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5254" w14:textId="77777777" w:rsidR="001D1238" w:rsidRPr="00A02302" w:rsidRDefault="007F0517" w:rsidP="009A1C04">
      <w:pPr>
        <w:jc w:val="center"/>
        <w:rPr>
          <w:rFonts w:ascii="Times New Roman" w:hAnsi="Times New Roman"/>
          <w:b/>
          <w:bCs/>
          <w:sz w:val="22"/>
          <w:szCs w:val="22"/>
          <w:lang w:val="es-ES"/>
        </w:rPr>
      </w:pPr>
      <w:bookmarkStart w:id="0" w:name="_Toc69867468"/>
      <w:bookmarkStart w:id="1" w:name="_Toc69876822"/>
      <w:bookmarkStart w:id="2" w:name="_Toc72763763"/>
      <w:bookmarkStart w:id="3" w:name="_GoBack"/>
      <w:bookmarkEnd w:id="3"/>
      <w:r w:rsidRPr="00A02302">
        <w:rPr>
          <w:rFonts w:ascii="Times New Roman" w:hAnsi="Times New Roman"/>
          <w:b/>
          <w:bCs/>
          <w:sz w:val="22"/>
          <w:szCs w:val="22"/>
          <w:lang w:val="es-ES"/>
        </w:rPr>
        <w:t xml:space="preserve">Formato del </w:t>
      </w:r>
      <w:r w:rsidR="001D1238" w:rsidRPr="00A02302">
        <w:rPr>
          <w:rFonts w:ascii="Times New Roman" w:hAnsi="Times New Roman"/>
          <w:b/>
          <w:bCs/>
          <w:sz w:val="22"/>
          <w:szCs w:val="22"/>
          <w:lang w:val="es-ES"/>
        </w:rPr>
        <w:t>Banco Distrital de Programas y Proyectos</w:t>
      </w:r>
      <w:r w:rsidRPr="00A02302">
        <w:rPr>
          <w:rFonts w:ascii="Times New Roman" w:hAnsi="Times New Roman"/>
          <w:b/>
          <w:bCs/>
          <w:sz w:val="22"/>
          <w:szCs w:val="22"/>
          <w:lang w:val="es-ES"/>
        </w:rPr>
        <w:t xml:space="preserve"> – Formulación de Proyectos de Inversión</w:t>
      </w:r>
    </w:p>
    <w:p w14:paraId="52AC4225" w14:textId="77777777" w:rsidR="00F31903" w:rsidRPr="00A02302" w:rsidRDefault="00F31903" w:rsidP="009A1C04">
      <w:pPr>
        <w:jc w:val="center"/>
        <w:rPr>
          <w:rFonts w:ascii="Times New Roman" w:hAnsi="Times New Roman"/>
          <w:b/>
          <w:bCs/>
          <w:sz w:val="22"/>
          <w:szCs w:val="22"/>
          <w:lang w:val="es-ES"/>
        </w:rPr>
      </w:pPr>
    </w:p>
    <w:p w14:paraId="3572795B" w14:textId="77777777" w:rsidR="009D301F" w:rsidRPr="00A02302" w:rsidRDefault="009D301F"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p>
    <w:p w14:paraId="03A671D4"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Plan de Desarrollo:   </w:t>
      </w:r>
      <w:r w:rsidR="008C28C7" w:rsidRPr="00A02302">
        <w:rPr>
          <w:rFonts w:ascii="Times New Roman" w:hAnsi="Times New Roman"/>
          <w:sz w:val="22"/>
          <w:szCs w:val="22"/>
          <w:lang w:val="es-ES"/>
        </w:rPr>
        <w:tab/>
      </w:r>
      <w:r w:rsidRPr="00A02302">
        <w:rPr>
          <w:rFonts w:ascii="Times New Roman" w:hAnsi="Times New Roman"/>
          <w:sz w:val="22"/>
          <w:szCs w:val="22"/>
          <w:lang w:val="es-ES"/>
        </w:rPr>
        <w:t xml:space="preserve">Bogotá </w:t>
      </w:r>
      <w:r w:rsidR="0016451B" w:rsidRPr="00A02302">
        <w:rPr>
          <w:rFonts w:ascii="Times New Roman" w:hAnsi="Times New Roman"/>
          <w:sz w:val="22"/>
          <w:szCs w:val="22"/>
          <w:lang w:val="es-ES"/>
        </w:rPr>
        <w:t xml:space="preserve">Mejor para Todos </w:t>
      </w:r>
    </w:p>
    <w:p w14:paraId="2369765C"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 xml:space="preserve">Sector: </w:t>
      </w:r>
      <w:r w:rsidRPr="00A02302">
        <w:rPr>
          <w:rFonts w:ascii="Times New Roman" w:hAnsi="Times New Roman"/>
          <w:sz w:val="22"/>
          <w:szCs w:val="22"/>
          <w:lang w:val="es-ES"/>
        </w:rPr>
        <w:tab/>
      </w:r>
      <w:r w:rsidRPr="00A02302">
        <w:rPr>
          <w:rFonts w:ascii="Times New Roman" w:hAnsi="Times New Roman"/>
          <w:sz w:val="22"/>
          <w:szCs w:val="22"/>
          <w:lang w:val="es-ES"/>
        </w:rPr>
        <w:tab/>
      </w:r>
      <w:r w:rsidR="008C28C7" w:rsidRPr="00A02302">
        <w:rPr>
          <w:rFonts w:ascii="Times New Roman" w:hAnsi="Times New Roman"/>
          <w:sz w:val="22"/>
          <w:szCs w:val="22"/>
          <w:lang w:val="es-ES"/>
        </w:rPr>
        <w:tab/>
      </w:r>
      <w:r w:rsidRPr="00A02302">
        <w:rPr>
          <w:rFonts w:ascii="Times New Roman" w:hAnsi="Times New Roman"/>
          <w:sz w:val="22"/>
          <w:szCs w:val="22"/>
          <w:lang w:val="es-ES"/>
        </w:rPr>
        <w:t>Ambiente</w:t>
      </w:r>
    </w:p>
    <w:p w14:paraId="1FEE5E92"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Entidad:</w:t>
      </w:r>
      <w:r w:rsidRPr="00A02302">
        <w:rPr>
          <w:rFonts w:ascii="Times New Roman" w:hAnsi="Times New Roman"/>
          <w:sz w:val="22"/>
          <w:szCs w:val="22"/>
          <w:lang w:val="es-ES"/>
        </w:rPr>
        <w:tab/>
      </w:r>
      <w:r w:rsidRPr="00A02302">
        <w:rPr>
          <w:rFonts w:ascii="Times New Roman" w:hAnsi="Times New Roman"/>
          <w:sz w:val="22"/>
          <w:szCs w:val="22"/>
          <w:lang w:val="es-ES"/>
        </w:rPr>
        <w:tab/>
        <w:t>126 - Secretaría Distrital de Ambiente</w:t>
      </w:r>
    </w:p>
    <w:p w14:paraId="16AED4E4" w14:textId="0A1C22F0" w:rsidR="005754DC"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Eje</w:t>
      </w:r>
      <w:r w:rsidR="000B2786" w:rsidRPr="00A02302">
        <w:rPr>
          <w:rFonts w:ascii="Times New Roman" w:hAnsi="Times New Roman"/>
          <w:sz w:val="22"/>
          <w:szCs w:val="22"/>
          <w:lang w:val="es-ES"/>
        </w:rPr>
        <w:t>:</w:t>
      </w:r>
      <w:r w:rsidR="008C28C7" w:rsidRPr="00A02302">
        <w:rPr>
          <w:rFonts w:ascii="Times New Roman" w:hAnsi="Times New Roman"/>
          <w:sz w:val="22"/>
          <w:szCs w:val="22"/>
          <w:lang w:val="es-ES"/>
        </w:rPr>
        <w:tab/>
      </w:r>
      <w:r w:rsidR="007B6B95" w:rsidRPr="00A02302">
        <w:rPr>
          <w:rFonts w:ascii="Times New Roman" w:hAnsi="Times New Roman"/>
          <w:sz w:val="22"/>
          <w:szCs w:val="22"/>
          <w:lang w:val="es-ES"/>
        </w:rPr>
        <w:tab/>
      </w:r>
      <w:r w:rsidR="007B6B95" w:rsidRPr="00A02302">
        <w:rPr>
          <w:rFonts w:ascii="Times New Roman" w:hAnsi="Times New Roman"/>
          <w:sz w:val="22"/>
          <w:szCs w:val="22"/>
          <w:lang w:val="es-ES"/>
        </w:rPr>
        <w:tab/>
      </w:r>
      <w:r w:rsidR="00E75FCA">
        <w:rPr>
          <w:rFonts w:ascii="Times New Roman" w:hAnsi="Times New Roman"/>
          <w:sz w:val="22"/>
          <w:szCs w:val="22"/>
          <w:lang w:val="es-ES"/>
        </w:rPr>
        <w:t>6.</w:t>
      </w:r>
      <w:r w:rsidR="005754DC" w:rsidRPr="00A02302">
        <w:rPr>
          <w:rFonts w:ascii="Times New Roman" w:hAnsi="Times New Roman"/>
          <w:sz w:val="22"/>
          <w:szCs w:val="22"/>
          <w:lang w:val="es-ES"/>
        </w:rPr>
        <w:t>Sostenibilidad ambiental basada en eficiencia energética</w:t>
      </w:r>
    </w:p>
    <w:p w14:paraId="4C29FE1A" w14:textId="74751345"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Programa:</w:t>
      </w:r>
      <w:r w:rsidR="008C28C7" w:rsidRPr="00A02302">
        <w:rPr>
          <w:rFonts w:ascii="Times New Roman" w:hAnsi="Times New Roman"/>
          <w:sz w:val="22"/>
          <w:szCs w:val="22"/>
          <w:lang w:val="es-ES"/>
        </w:rPr>
        <w:tab/>
      </w:r>
      <w:r w:rsidR="008C28C7" w:rsidRPr="00A02302">
        <w:rPr>
          <w:rFonts w:ascii="Times New Roman" w:hAnsi="Times New Roman"/>
          <w:sz w:val="22"/>
          <w:szCs w:val="22"/>
          <w:lang w:val="es-ES"/>
        </w:rPr>
        <w:tab/>
      </w:r>
      <w:r w:rsidR="00E75FCA">
        <w:rPr>
          <w:rFonts w:ascii="Times New Roman" w:hAnsi="Times New Roman"/>
          <w:sz w:val="22"/>
          <w:szCs w:val="22"/>
          <w:lang w:val="es-ES"/>
        </w:rPr>
        <w:t>40.</w:t>
      </w:r>
      <w:r w:rsidR="005754DC" w:rsidRPr="00A02302">
        <w:rPr>
          <w:rFonts w:ascii="Times New Roman" w:hAnsi="Times New Roman"/>
          <w:sz w:val="22"/>
          <w:szCs w:val="22"/>
          <w:lang w:val="es-ES"/>
        </w:rPr>
        <w:t>Gestión de la huella ambiental urbana</w:t>
      </w:r>
    </w:p>
    <w:p w14:paraId="02060C08" w14:textId="77777777" w:rsidR="002E1367" w:rsidRPr="00A02302"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A02302">
        <w:rPr>
          <w:rFonts w:ascii="Times New Roman" w:hAnsi="Times New Roman"/>
          <w:sz w:val="22"/>
          <w:szCs w:val="22"/>
          <w:lang w:val="es-ES"/>
        </w:rPr>
        <w:t>Proyecto PDD:</w:t>
      </w:r>
      <w:r w:rsidR="005754DC" w:rsidRPr="00A02302">
        <w:rPr>
          <w:rFonts w:ascii="Times New Roman" w:hAnsi="Times New Roman"/>
          <w:sz w:val="22"/>
          <w:szCs w:val="22"/>
          <w:lang w:val="es-ES"/>
        </w:rPr>
        <w:tab/>
      </w:r>
      <w:r w:rsidR="005754DC" w:rsidRPr="00A02302">
        <w:rPr>
          <w:rFonts w:ascii="Times New Roman" w:hAnsi="Times New Roman"/>
          <w:sz w:val="22"/>
          <w:szCs w:val="22"/>
          <w:lang w:val="es-ES"/>
        </w:rPr>
        <w:tab/>
        <w:t xml:space="preserve">Territorio Sostenible </w:t>
      </w:r>
    </w:p>
    <w:p w14:paraId="3D08478D" w14:textId="77777777" w:rsidR="001917AC"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b/>
          <w:i/>
          <w:sz w:val="22"/>
          <w:szCs w:val="22"/>
        </w:rPr>
      </w:pPr>
      <w:r w:rsidRPr="00A02302">
        <w:rPr>
          <w:rFonts w:ascii="Times New Roman" w:hAnsi="Times New Roman"/>
          <w:sz w:val="22"/>
          <w:szCs w:val="22"/>
          <w:lang w:val="es-ES"/>
        </w:rPr>
        <w:t>Proyecto de inversión</w:t>
      </w:r>
      <w:r w:rsidR="007937FA" w:rsidRPr="00A02302">
        <w:rPr>
          <w:rFonts w:ascii="Times New Roman" w:hAnsi="Times New Roman"/>
          <w:sz w:val="22"/>
          <w:szCs w:val="22"/>
          <w:lang w:val="es-ES"/>
        </w:rPr>
        <w:t xml:space="preserve">: </w:t>
      </w:r>
      <w:r w:rsidR="007937FA">
        <w:rPr>
          <w:rFonts w:ascii="Times New Roman" w:hAnsi="Times New Roman"/>
          <w:sz w:val="22"/>
          <w:szCs w:val="22"/>
          <w:lang w:val="es-ES"/>
        </w:rPr>
        <w:tab/>
      </w:r>
      <w:r w:rsidR="007937FA" w:rsidRPr="007937FA">
        <w:rPr>
          <w:rFonts w:ascii="Times New Roman" w:hAnsi="Times New Roman"/>
          <w:b/>
          <w:i/>
          <w:sz w:val="22"/>
          <w:szCs w:val="22"/>
          <w:lang w:val="es-ES"/>
        </w:rPr>
        <w:t>Gestión</w:t>
      </w:r>
      <w:r w:rsidR="007937FA" w:rsidRPr="007937FA">
        <w:rPr>
          <w:rFonts w:ascii="Times New Roman" w:hAnsi="Times New Roman"/>
          <w:b/>
          <w:i/>
          <w:sz w:val="22"/>
          <w:szCs w:val="22"/>
        </w:rPr>
        <w:t xml:space="preserve"> </w:t>
      </w:r>
      <w:r w:rsidR="00A953FB" w:rsidRPr="007937FA">
        <w:rPr>
          <w:rFonts w:ascii="Times New Roman" w:hAnsi="Times New Roman"/>
          <w:b/>
          <w:i/>
          <w:sz w:val="22"/>
          <w:szCs w:val="22"/>
        </w:rPr>
        <w:t xml:space="preserve">ambiental </w:t>
      </w:r>
      <w:r w:rsidR="00DF00D9">
        <w:rPr>
          <w:rFonts w:ascii="Times New Roman" w:hAnsi="Times New Roman"/>
          <w:b/>
          <w:i/>
          <w:sz w:val="22"/>
          <w:szCs w:val="22"/>
        </w:rPr>
        <w:t xml:space="preserve">Urbana </w:t>
      </w:r>
    </w:p>
    <w:p w14:paraId="288488EE" w14:textId="4DAAAFF5" w:rsidR="006F26DE" w:rsidRPr="006F26DE" w:rsidRDefault="002E1367" w:rsidP="009A1C04">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2"/>
          <w:szCs w:val="22"/>
          <w:lang w:val="es-ES"/>
        </w:rPr>
      </w:pPr>
      <w:r w:rsidRPr="00A02302">
        <w:rPr>
          <w:rFonts w:ascii="Times New Roman" w:hAnsi="Times New Roman"/>
          <w:sz w:val="22"/>
          <w:szCs w:val="22"/>
          <w:lang w:val="es-ES"/>
        </w:rPr>
        <w:t>Versión:</w:t>
      </w:r>
      <w:r w:rsidR="00426F15" w:rsidRPr="00A02302">
        <w:rPr>
          <w:rFonts w:ascii="Times New Roman" w:hAnsi="Times New Roman"/>
          <w:sz w:val="22"/>
          <w:szCs w:val="22"/>
          <w:lang w:val="es-ES"/>
        </w:rPr>
        <w:tab/>
      </w:r>
      <w:r w:rsidR="00426F15" w:rsidRPr="00A02302">
        <w:rPr>
          <w:rFonts w:ascii="Times New Roman" w:hAnsi="Times New Roman"/>
          <w:sz w:val="22"/>
          <w:szCs w:val="22"/>
          <w:lang w:val="es-ES"/>
        </w:rPr>
        <w:tab/>
      </w:r>
      <w:r w:rsidR="00E35758" w:rsidRPr="006F26DE">
        <w:rPr>
          <w:rFonts w:ascii="Times New Roman" w:hAnsi="Times New Roman"/>
          <w:sz w:val="22"/>
          <w:szCs w:val="22"/>
          <w:lang w:val="es-ES"/>
        </w:rPr>
        <w:t xml:space="preserve">No. </w:t>
      </w:r>
      <w:r w:rsidR="006F26DE" w:rsidRPr="006F26DE">
        <w:rPr>
          <w:rFonts w:ascii="Times New Roman" w:hAnsi="Times New Roman"/>
          <w:sz w:val="22"/>
          <w:szCs w:val="22"/>
          <w:lang w:val="es-ES"/>
        </w:rPr>
        <w:t>8</w:t>
      </w:r>
      <w:r w:rsidR="005754DC" w:rsidRPr="006F26DE">
        <w:rPr>
          <w:rFonts w:ascii="Times New Roman" w:hAnsi="Times New Roman"/>
          <w:sz w:val="22"/>
          <w:szCs w:val="22"/>
          <w:lang w:val="es-ES"/>
        </w:rPr>
        <w:t xml:space="preserve"> del </w:t>
      </w:r>
      <w:r w:rsidR="006F26DE" w:rsidRPr="006F26DE">
        <w:rPr>
          <w:rFonts w:ascii="Times New Roman" w:hAnsi="Times New Roman"/>
          <w:sz w:val="22"/>
          <w:szCs w:val="22"/>
          <w:lang w:val="es-ES"/>
        </w:rPr>
        <w:t>11</w:t>
      </w:r>
      <w:r w:rsidR="00426F15" w:rsidRPr="006F26DE">
        <w:rPr>
          <w:rFonts w:ascii="Times New Roman" w:hAnsi="Times New Roman"/>
          <w:sz w:val="22"/>
          <w:szCs w:val="22"/>
          <w:lang w:val="es-ES"/>
        </w:rPr>
        <w:t>/</w:t>
      </w:r>
      <w:r w:rsidR="005754DC" w:rsidRPr="006F26DE">
        <w:rPr>
          <w:rFonts w:ascii="Times New Roman" w:hAnsi="Times New Roman"/>
          <w:sz w:val="22"/>
          <w:szCs w:val="22"/>
          <w:lang w:val="es-ES"/>
        </w:rPr>
        <w:t>0</w:t>
      </w:r>
      <w:r w:rsidR="006F26DE" w:rsidRPr="006F26DE">
        <w:rPr>
          <w:rFonts w:ascii="Times New Roman" w:hAnsi="Times New Roman"/>
          <w:sz w:val="22"/>
          <w:szCs w:val="22"/>
          <w:lang w:val="es-ES"/>
        </w:rPr>
        <w:t>1</w:t>
      </w:r>
      <w:r w:rsidR="00426F15" w:rsidRPr="006F26DE">
        <w:rPr>
          <w:rFonts w:ascii="Times New Roman" w:hAnsi="Times New Roman"/>
          <w:sz w:val="22"/>
          <w:szCs w:val="22"/>
          <w:lang w:val="es-ES"/>
        </w:rPr>
        <w:t>/</w:t>
      </w:r>
      <w:r w:rsidR="005754DC" w:rsidRPr="006F26DE">
        <w:rPr>
          <w:rFonts w:ascii="Times New Roman" w:hAnsi="Times New Roman"/>
          <w:sz w:val="22"/>
          <w:szCs w:val="22"/>
          <w:lang w:val="es-ES"/>
        </w:rPr>
        <w:t>201</w:t>
      </w:r>
      <w:r w:rsidR="006F26DE" w:rsidRPr="006F26DE">
        <w:rPr>
          <w:rFonts w:ascii="Times New Roman" w:hAnsi="Times New Roman"/>
          <w:sz w:val="22"/>
          <w:szCs w:val="22"/>
          <w:lang w:val="es-ES"/>
        </w:rPr>
        <w:t>7</w:t>
      </w:r>
    </w:p>
    <w:p w14:paraId="046BA748" w14:textId="77777777" w:rsidR="007D3351" w:rsidRDefault="007D3351" w:rsidP="009A1C04">
      <w:pPr>
        <w:pStyle w:val="Encabezado"/>
        <w:jc w:val="center"/>
        <w:rPr>
          <w:rFonts w:ascii="Times New Roman" w:hAnsi="Times New Roman"/>
          <w:b/>
          <w:bCs/>
          <w:sz w:val="22"/>
          <w:szCs w:val="22"/>
        </w:rPr>
      </w:pPr>
    </w:p>
    <w:p w14:paraId="30FD2DCE" w14:textId="77777777" w:rsidR="001917AC" w:rsidRPr="00A02302" w:rsidRDefault="001917AC" w:rsidP="009A1C04">
      <w:pPr>
        <w:pStyle w:val="Encabezado"/>
        <w:jc w:val="center"/>
        <w:rPr>
          <w:rFonts w:ascii="Times New Roman" w:hAnsi="Times New Roman"/>
          <w:b/>
          <w:bCs/>
          <w:sz w:val="22"/>
          <w:szCs w:val="22"/>
        </w:rPr>
      </w:pPr>
    </w:p>
    <w:p w14:paraId="7BD30E97" w14:textId="77777777" w:rsidR="001D1238" w:rsidRDefault="004C3143" w:rsidP="009A1C04">
      <w:pPr>
        <w:pStyle w:val="Encabezado"/>
        <w:jc w:val="center"/>
        <w:rPr>
          <w:rFonts w:ascii="Times New Roman" w:hAnsi="Times New Roman"/>
          <w:b/>
          <w:bCs/>
          <w:sz w:val="22"/>
          <w:szCs w:val="22"/>
        </w:rPr>
      </w:pPr>
      <w:r w:rsidRPr="00A02302">
        <w:rPr>
          <w:rFonts w:ascii="Times New Roman" w:hAnsi="Times New Roman"/>
          <w:b/>
          <w:bCs/>
          <w:sz w:val="22"/>
          <w:szCs w:val="22"/>
        </w:rPr>
        <w:t>FORMULACIÓN PROYECTOS DE INVERSIÓN</w:t>
      </w:r>
    </w:p>
    <w:p w14:paraId="6AE3B4D8" w14:textId="77777777" w:rsidR="00C065E5" w:rsidRPr="00A02302" w:rsidRDefault="00C065E5" w:rsidP="009A1C04">
      <w:pPr>
        <w:pStyle w:val="Encabezado"/>
        <w:jc w:val="center"/>
        <w:rPr>
          <w:rFonts w:ascii="Times New Roman" w:hAnsi="Times New Roman"/>
          <w:b/>
          <w:bCs/>
          <w:sz w:val="22"/>
          <w:szCs w:val="22"/>
        </w:rPr>
      </w:pPr>
    </w:p>
    <w:p w14:paraId="3C9DBFF9" w14:textId="77777777" w:rsidR="00BD0859" w:rsidRPr="00A02302" w:rsidRDefault="00BD0859" w:rsidP="009A1C04">
      <w:pPr>
        <w:pStyle w:val="Encabezado"/>
        <w:jc w:val="center"/>
        <w:rPr>
          <w:rFonts w:ascii="Times New Roman" w:hAnsi="Times New Roman"/>
          <w:b/>
          <w:bCs/>
          <w:sz w:val="22"/>
          <w:szCs w:val="22"/>
        </w:rPr>
      </w:pPr>
    </w:p>
    <w:p w14:paraId="0ADA96E4" w14:textId="77777777" w:rsidR="00144354" w:rsidRPr="00A02302" w:rsidRDefault="00144354"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 xml:space="preserve">IDENTIFICACIÓN DEL PROBLEMA </w:t>
      </w:r>
      <w:bookmarkEnd w:id="0"/>
      <w:bookmarkEnd w:id="1"/>
      <w:bookmarkEnd w:id="2"/>
      <w:r w:rsidR="000A3DD9" w:rsidRPr="00A02302">
        <w:rPr>
          <w:rFonts w:ascii="Times New Roman" w:hAnsi="Times New Roman" w:cs="Times New Roman"/>
          <w:sz w:val="22"/>
          <w:szCs w:val="22"/>
        </w:rPr>
        <w:t>O NECESIDAD</w:t>
      </w:r>
    </w:p>
    <w:p w14:paraId="7EDB5DB9" w14:textId="77777777" w:rsidR="00781F25" w:rsidRPr="00A02302" w:rsidRDefault="00781F25" w:rsidP="009A1C04">
      <w:pPr>
        <w:rPr>
          <w:rFonts w:ascii="Times New Roman" w:hAnsi="Times New Roman"/>
          <w:sz w:val="22"/>
          <w:szCs w:val="22"/>
        </w:rPr>
      </w:pPr>
    </w:p>
    <w:p w14:paraId="40A78B8D" w14:textId="77777777" w:rsidR="00475917" w:rsidRPr="00475917" w:rsidRDefault="00475917" w:rsidP="009A1C04">
      <w:pPr>
        <w:rPr>
          <w:rFonts w:ascii="Times New Roman" w:hAnsi="Times New Roman"/>
          <w:sz w:val="22"/>
          <w:szCs w:val="22"/>
        </w:rPr>
      </w:pPr>
      <w:r>
        <w:rPr>
          <w:rFonts w:ascii="Times New Roman" w:hAnsi="Times New Roman"/>
          <w:sz w:val="22"/>
          <w:szCs w:val="22"/>
        </w:rPr>
        <w:t xml:space="preserve">El problema central es </w:t>
      </w:r>
      <w:r w:rsidRPr="00A02302">
        <w:rPr>
          <w:rFonts w:ascii="Times New Roman" w:hAnsi="Times New Roman"/>
          <w:b/>
          <w:i/>
          <w:sz w:val="22"/>
          <w:szCs w:val="22"/>
        </w:rPr>
        <w:t>de</w:t>
      </w:r>
      <w:r w:rsidR="00417961">
        <w:rPr>
          <w:rFonts w:ascii="Times New Roman" w:hAnsi="Times New Roman"/>
          <w:b/>
          <w:i/>
          <w:sz w:val="22"/>
          <w:szCs w:val="22"/>
        </w:rPr>
        <w:t xml:space="preserve">ficiente gestión ambiental </w:t>
      </w:r>
      <w:r>
        <w:rPr>
          <w:rFonts w:ascii="Times New Roman" w:hAnsi="Times New Roman"/>
          <w:b/>
          <w:i/>
          <w:sz w:val="22"/>
          <w:szCs w:val="22"/>
        </w:rPr>
        <w:t xml:space="preserve">en la ciudad; </w:t>
      </w:r>
      <w:r w:rsidRPr="00475917">
        <w:rPr>
          <w:rFonts w:ascii="Times New Roman" w:hAnsi="Times New Roman"/>
          <w:sz w:val="22"/>
          <w:szCs w:val="22"/>
        </w:rPr>
        <w:t xml:space="preserve">asociada con las actividades constructivas, productivas y de consumo en la ciudad, </w:t>
      </w:r>
      <w:r>
        <w:rPr>
          <w:rFonts w:ascii="Times New Roman" w:hAnsi="Times New Roman"/>
          <w:sz w:val="22"/>
          <w:szCs w:val="22"/>
        </w:rPr>
        <w:t xml:space="preserve">que generan una alta </w:t>
      </w:r>
      <w:r w:rsidR="007937FA">
        <w:rPr>
          <w:rFonts w:ascii="Times New Roman" w:hAnsi="Times New Roman"/>
          <w:sz w:val="22"/>
          <w:szCs w:val="22"/>
        </w:rPr>
        <w:t xml:space="preserve">presión sobre los ecosistemas </w:t>
      </w:r>
      <w:r w:rsidRPr="00475917">
        <w:rPr>
          <w:rFonts w:ascii="Times New Roman" w:hAnsi="Times New Roman"/>
          <w:sz w:val="22"/>
          <w:szCs w:val="22"/>
        </w:rPr>
        <w:t xml:space="preserve">y sus servicios,  </w:t>
      </w:r>
      <w:r>
        <w:rPr>
          <w:rFonts w:ascii="Times New Roman" w:hAnsi="Times New Roman"/>
          <w:sz w:val="22"/>
          <w:szCs w:val="22"/>
        </w:rPr>
        <w:t xml:space="preserve">generando </w:t>
      </w:r>
      <w:r w:rsidRPr="00475917">
        <w:rPr>
          <w:rFonts w:ascii="Times New Roman" w:hAnsi="Times New Roman"/>
          <w:sz w:val="22"/>
          <w:szCs w:val="22"/>
        </w:rPr>
        <w:t>riesgos sobre la población</w:t>
      </w:r>
      <w:r>
        <w:rPr>
          <w:rFonts w:ascii="Times New Roman" w:hAnsi="Times New Roman"/>
          <w:sz w:val="22"/>
          <w:szCs w:val="22"/>
        </w:rPr>
        <w:t xml:space="preserve"> y disminuyendo su</w:t>
      </w:r>
      <w:r w:rsidR="0048169D">
        <w:rPr>
          <w:rFonts w:ascii="Times New Roman" w:hAnsi="Times New Roman"/>
          <w:sz w:val="22"/>
          <w:szCs w:val="22"/>
        </w:rPr>
        <w:t xml:space="preserve"> calidad de vida.</w:t>
      </w:r>
      <w:r w:rsidR="00DE1A6E">
        <w:rPr>
          <w:rFonts w:ascii="Times New Roman" w:hAnsi="Times New Roman"/>
          <w:sz w:val="22"/>
          <w:szCs w:val="22"/>
        </w:rPr>
        <w:t xml:space="preserve"> </w:t>
      </w:r>
    </w:p>
    <w:p w14:paraId="76A1781C" w14:textId="77777777" w:rsidR="00BD0859" w:rsidRDefault="00BD0859" w:rsidP="009A1C04">
      <w:pPr>
        <w:rPr>
          <w:rFonts w:ascii="Times New Roman" w:hAnsi="Times New Roman"/>
          <w:sz w:val="22"/>
          <w:szCs w:val="22"/>
        </w:rPr>
      </w:pPr>
    </w:p>
    <w:p w14:paraId="2B89CCD9" w14:textId="77777777" w:rsidR="007A4E02" w:rsidRPr="00BD0859" w:rsidRDefault="00087AF6" w:rsidP="009A1C04">
      <w:pPr>
        <w:rPr>
          <w:rFonts w:ascii="Times New Roman" w:hAnsi="Times New Roman"/>
          <w:b/>
          <w:sz w:val="22"/>
          <w:szCs w:val="22"/>
        </w:rPr>
      </w:pPr>
      <w:r w:rsidRPr="00BD0859">
        <w:rPr>
          <w:rFonts w:ascii="Times New Roman" w:hAnsi="Times New Roman"/>
          <w:b/>
          <w:sz w:val="22"/>
          <w:szCs w:val="22"/>
        </w:rPr>
        <w:t>Causas:</w:t>
      </w:r>
    </w:p>
    <w:p w14:paraId="60847247" w14:textId="77777777" w:rsidR="00A970FC" w:rsidRDefault="00A970FC" w:rsidP="009A1C04">
      <w:pPr>
        <w:rPr>
          <w:rFonts w:ascii="Times New Roman" w:hAnsi="Times New Roman"/>
          <w:sz w:val="22"/>
          <w:szCs w:val="22"/>
        </w:rPr>
      </w:pPr>
      <w:r>
        <w:rPr>
          <w:rFonts w:ascii="Times New Roman" w:hAnsi="Times New Roman"/>
          <w:sz w:val="22"/>
          <w:szCs w:val="22"/>
        </w:rPr>
        <w:t xml:space="preserve">Deficiente información para la toma de decisiones </w:t>
      </w:r>
    </w:p>
    <w:p w14:paraId="5420F8A4" w14:textId="68684227" w:rsidR="007A4E02" w:rsidRDefault="007A4E02" w:rsidP="00F536CC">
      <w:pPr>
        <w:tabs>
          <w:tab w:val="left" w:pos="5445"/>
        </w:tabs>
        <w:rPr>
          <w:rFonts w:ascii="Times New Roman" w:hAnsi="Times New Roman"/>
          <w:sz w:val="22"/>
          <w:szCs w:val="22"/>
        </w:rPr>
      </w:pPr>
      <w:r>
        <w:rPr>
          <w:rFonts w:ascii="Times New Roman" w:hAnsi="Times New Roman"/>
          <w:sz w:val="22"/>
          <w:szCs w:val="22"/>
        </w:rPr>
        <w:t xml:space="preserve">Escasa investigación </w:t>
      </w:r>
      <w:r w:rsidR="00F536CC">
        <w:rPr>
          <w:rFonts w:ascii="Times New Roman" w:hAnsi="Times New Roman"/>
          <w:sz w:val="22"/>
          <w:szCs w:val="22"/>
        </w:rPr>
        <w:tab/>
      </w:r>
    </w:p>
    <w:p w14:paraId="0FEF862B" w14:textId="77777777" w:rsidR="00A970FC" w:rsidRDefault="00A970FC" w:rsidP="009A1C04">
      <w:pPr>
        <w:rPr>
          <w:rFonts w:ascii="Times New Roman" w:hAnsi="Times New Roman"/>
          <w:sz w:val="22"/>
          <w:szCs w:val="22"/>
        </w:rPr>
      </w:pPr>
      <w:r>
        <w:rPr>
          <w:rFonts w:ascii="Times New Roman" w:hAnsi="Times New Roman"/>
          <w:sz w:val="22"/>
          <w:szCs w:val="22"/>
        </w:rPr>
        <w:t xml:space="preserve">Uso de tecnologías obsoletas </w:t>
      </w:r>
    </w:p>
    <w:p w14:paraId="72FAEA3F" w14:textId="77777777" w:rsidR="00A970FC" w:rsidRDefault="00A970FC" w:rsidP="009A1C04">
      <w:pPr>
        <w:rPr>
          <w:rFonts w:ascii="Times New Roman" w:hAnsi="Times New Roman"/>
          <w:sz w:val="22"/>
          <w:szCs w:val="22"/>
        </w:rPr>
      </w:pPr>
      <w:r>
        <w:rPr>
          <w:rFonts w:ascii="Times New Roman" w:hAnsi="Times New Roman"/>
          <w:sz w:val="22"/>
          <w:szCs w:val="22"/>
        </w:rPr>
        <w:t xml:space="preserve">Diseños y operaciones ineficientes </w:t>
      </w:r>
    </w:p>
    <w:p w14:paraId="1EF96FCB" w14:textId="77777777" w:rsidR="00A970FC" w:rsidRDefault="007A4E02" w:rsidP="009A1C04">
      <w:pPr>
        <w:rPr>
          <w:rFonts w:ascii="Times New Roman" w:hAnsi="Times New Roman"/>
          <w:sz w:val="22"/>
          <w:szCs w:val="22"/>
        </w:rPr>
      </w:pPr>
      <w:r>
        <w:rPr>
          <w:rFonts w:ascii="Times New Roman" w:hAnsi="Times New Roman"/>
          <w:sz w:val="22"/>
          <w:szCs w:val="22"/>
        </w:rPr>
        <w:t xml:space="preserve">Ausencia de gestores para ciertas cadenas de residuos peligrosos y especiales </w:t>
      </w:r>
    </w:p>
    <w:p w14:paraId="624290CA" w14:textId="77777777" w:rsidR="00087AF6" w:rsidRDefault="00087AF6" w:rsidP="009A1C04">
      <w:pPr>
        <w:rPr>
          <w:rFonts w:ascii="Times New Roman" w:hAnsi="Times New Roman"/>
          <w:sz w:val="22"/>
          <w:szCs w:val="22"/>
        </w:rPr>
      </w:pPr>
      <w:r>
        <w:rPr>
          <w:rFonts w:ascii="Times New Roman" w:hAnsi="Times New Roman"/>
          <w:sz w:val="22"/>
          <w:szCs w:val="22"/>
        </w:rPr>
        <w:t xml:space="preserve">Ausencia de normatividad para </w:t>
      </w:r>
      <w:r w:rsidRPr="00087AF6">
        <w:rPr>
          <w:rFonts w:ascii="Times New Roman" w:hAnsi="Times New Roman"/>
          <w:sz w:val="22"/>
          <w:szCs w:val="22"/>
        </w:rPr>
        <w:t>ciertas cadenas de residuos peligrosos y especiales</w:t>
      </w:r>
    </w:p>
    <w:p w14:paraId="2EB9919E" w14:textId="77777777" w:rsidR="007A4E02" w:rsidRDefault="007A4E02" w:rsidP="009A1C04">
      <w:pPr>
        <w:rPr>
          <w:rFonts w:ascii="Times New Roman" w:hAnsi="Times New Roman"/>
          <w:sz w:val="22"/>
          <w:szCs w:val="22"/>
        </w:rPr>
      </w:pPr>
      <w:r>
        <w:rPr>
          <w:rFonts w:ascii="Times New Roman" w:hAnsi="Times New Roman"/>
          <w:sz w:val="22"/>
          <w:szCs w:val="22"/>
        </w:rPr>
        <w:t>B</w:t>
      </w:r>
      <w:r w:rsidRPr="007A4E02">
        <w:rPr>
          <w:rFonts w:ascii="Times New Roman" w:hAnsi="Times New Roman"/>
          <w:sz w:val="22"/>
          <w:szCs w:val="22"/>
        </w:rPr>
        <w:t>aja capacidad operativa tanto en gestión como en control de la autoridad ambiental</w:t>
      </w:r>
    </w:p>
    <w:p w14:paraId="20141405" w14:textId="77777777" w:rsidR="007A4E02" w:rsidRDefault="007A4E02" w:rsidP="009A1C04">
      <w:pPr>
        <w:rPr>
          <w:rFonts w:ascii="Times New Roman" w:hAnsi="Times New Roman"/>
          <w:sz w:val="22"/>
          <w:szCs w:val="22"/>
        </w:rPr>
      </w:pPr>
      <w:r>
        <w:rPr>
          <w:rFonts w:ascii="Times New Roman" w:hAnsi="Times New Roman"/>
          <w:sz w:val="22"/>
          <w:szCs w:val="22"/>
        </w:rPr>
        <w:t xml:space="preserve">Desconocimiento normativo </w:t>
      </w:r>
    </w:p>
    <w:p w14:paraId="3D50D171" w14:textId="77777777" w:rsidR="007A4E02" w:rsidRDefault="007A4E02" w:rsidP="009A1C04">
      <w:pPr>
        <w:rPr>
          <w:rFonts w:ascii="Times New Roman" w:hAnsi="Times New Roman"/>
          <w:sz w:val="22"/>
          <w:szCs w:val="22"/>
        </w:rPr>
      </w:pPr>
      <w:r>
        <w:rPr>
          <w:rFonts w:ascii="Times New Roman" w:hAnsi="Times New Roman"/>
          <w:sz w:val="22"/>
          <w:szCs w:val="22"/>
        </w:rPr>
        <w:t>D</w:t>
      </w:r>
      <w:r w:rsidRPr="00A02302">
        <w:rPr>
          <w:rFonts w:ascii="Times New Roman" w:hAnsi="Times New Roman"/>
          <w:sz w:val="22"/>
          <w:szCs w:val="22"/>
        </w:rPr>
        <w:t>esarticulación interinstitucional</w:t>
      </w:r>
    </w:p>
    <w:p w14:paraId="607FBCC8" w14:textId="77777777" w:rsidR="00087AF6" w:rsidRDefault="00087AF6" w:rsidP="009A1C04">
      <w:pPr>
        <w:rPr>
          <w:rFonts w:ascii="Times New Roman" w:hAnsi="Times New Roman"/>
          <w:sz w:val="22"/>
          <w:szCs w:val="22"/>
        </w:rPr>
      </w:pPr>
      <w:r>
        <w:rPr>
          <w:rFonts w:ascii="Times New Roman" w:hAnsi="Times New Roman"/>
          <w:sz w:val="22"/>
          <w:szCs w:val="22"/>
        </w:rPr>
        <w:t xml:space="preserve">Planeación urbanística y arquitectónica deficiente </w:t>
      </w:r>
    </w:p>
    <w:p w14:paraId="1F7A319B" w14:textId="77777777" w:rsidR="007A4E02" w:rsidRDefault="00087AF6" w:rsidP="009A1C04">
      <w:pPr>
        <w:rPr>
          <w:rFonts w:ascii="Times New Roman" w:hAnsi="Times New Roman"/>
          <w:sz w:val="22"/>
          <w:szCs w:val="22"/>
        </w:rPr>
      </w:pPr>
      <w:r>
        <w:rPr>
          <w:rFonts w:ascii="Times New Roman" w:hAnsi="Times New Roman"/>
          <w:sz w:val="22"/>
          <w:szCs w:val="22"/>
        </w:rPr>
        <w:t>P</w:t>
      </w:r>
      <w:r w:rsidRPr="00A02302">
        <w:rPr>
          <w:rFonts w:ascii="Times New Roman" w:hAnsi="Times New Roman"/>
          <w:sz w:val="22"/>
          <w:szCs w:val="22"/>
        </w:rPr>
        <w:t>atrones de producción y consumo insostenibles</w:t>
      </w:r>
    </w:p>
    <w:p w14:paraId="2DCDBED5" w14:textId="77777777" w:rsidR="00087AF6" w:rsidRDefault="00087AF6" w:rsidP="009A1C04">
      <w:pPr>
        <w:rPr>
          <w:rFonts w:ascii="Times New Roman" w:hAnsi="Times New Roman"/>
          <w:sz w:val="22"/>
          <w:szCs w:val="22"/>
        </w:rPr>
      </w:pPr>
      <w:r>
        <w:rPr>
          <w:rFonts w:ascii="Times New Roman" w:hAnsi="Times New Roman"/>
          <w:sz w:val="22"/>
          <w:szCs w:val="22"/>
        </w:rPr>
        <w:t xml:space="preserve">Escaso conocimiento sobre manejo adecuado de los residuos peligrosos y especiales </w:t>
      </w:r>
    </w:p>
    <w:p w14:paraId="491EBBB5" w14:textId="77777777" w:rsidR="00111FD0" w:rsidRDefault="00111FD0" w:rsidP="009A1C04">
      <w:pPr>
        <w:rPr>
          <w:rFonts w:ascii="Times New Roman" w:hAnsi="Times New Roman"/>
          <w:sz w:val="22"/>
          <w:szCs w:val="22"/>
        </w:rPr>
      </w:pPr>
      <w:r>
        <w:rPr>
          <w:rFonts w:ascii="Times New Roman" w:hAnsi="Times New Roman"/>
          <w:sz w:val="22"/>
          <w:szCs w:val="22"/>
        </w:rPr>
        <w:t>Manejo inadecuado de residuos</w:t>
      </w:r>
    </w:p>
    <w:p w14:paraId="3B13EFC9" w14:textId="77777777" w:rsidR="00087AF6" w:rsidRPr="00D813A7" w:rsidRDefault="00BD0859" w:rsidP="009A1C04">
      <w:pPr>
        <w:rPr>
          <w:rFonts w:ascii="Times New Roman" w:hAnsi="Times New Roman"/>
          <w:sz w:val="22"/>
          <w:szCs w:val="22"/>
        </w:rPr>
      </w:pPr>
      <w:r w:rsidRPr="00D813A7">
        <w:rPr>
          <w:rFonts w:ascii="Times New Roman" w:hAnsi="Times New Roman"/>
          <w:sz w:val="22"/>
          <w:szCs w:val="22"/>
        </w:rPr>
        <w:t>Manejo inadecuado de materias primas e insumos</w:t>
      </w:r>
    </w:p>
    <w:p w14:paraId="06E2D47B" w14:textId="77777777" w:rsidR="00D813A7" w:rsidRPr="00D813A7" w:rsidRDefault="00D813A7" w:rsidP="009A1C04">
      <w:pPr>
        <w:rPr>
          <w:rFonts w:ascii="Times New Roman" w:hAnsi="Times New Roman"/>
          <w:sz w:val="22"/>
          <w:szCs w:val="22"/>
        </w:rPr>
      </w:pPr>
      <w:r w:rsidRPr="00D813A7">
        <w:rPr>
          <w:rFonts w:ascii="Times New Roman" w:hAnsi="Times New Roman"/>
          <w:sz w:val="22"/>
          <w:szCs w:val="22"/>
        </w:rPr>
        <w:t>Crecimiento de la ciudad</w:t>
      </w:r>
    </w:p>
    <w:p w14:paraId="46FE19B9" w14:textId="77777777" w:rsidR="00D813A7" w:rsidRPr="00D813A7" w:rsidRDefault="00D813A7" w:rsidP="009A1C04">
      <w:pPr>
        <w:rPr>
          <w:rFonts w:ascii="Times New Roman" w:hAnsi="Times New Roman"/>
          <w:sz w:val="22"/>
          <w:szCs w:val="22"/>
        </w:rPr>
      </w:pPr>
      <w:r w:rsidRPr="00D813A7">
        <w:rPr>
          <w:rFonts w:ascii="Times New Roman" w:hAnsi="Times New Roman"/>
          <w:sz w:val="22"/>
          <w:szCs w:val="22"/>
        </w:rPr>
        <w:t>Aumento del parque automotor</w:t>
      </w:r>
    </w:p>
    <w:p w14:paraId="1D2D9A09" w14:textId="77777777" w:rsidR="00D813A7" w:rsidRPr="00D813A7" w:rsidRDefault="00D813A7" w:rsidP="009A1C04">
      <w:pPr>
        <w:rPr>
          <w:rFonts w:ascii="Times New Roman" w:hAnsi="Times New Roman"/>
          <w:sz w:val="22"/>
          <w:szCs w:val="22"/>
        </w:rPr>
      </w:pPr>
      <w:r w:rsidRPr="00D813A7">
        <w:rPr>
          <w:rFonts w:ascii="Times New Roman" w:hAnsi="Times New Roman"/>
          <w:sz w:val="22"/>
          <w:szCs w:val="22"/>
        </w:rPr>
        <w:t>Cambios en los usos del suelo con ampliación de la frontera agrícola</w:t>
      </w:r>
    </w:p>
    <w:p w14:paraId="5E952B80" w14:textId="77777777" w:rsidR="00F114A8" w:rsidRPr="00726BF2" w:rsidRDefault="00F114A8" w:rsidP="00F114A8">
      <w:pPr>
        <w:rPr>
          <w:rFonts w:ascii="Times New Roman" w:hAnsi="Times New Roman"/>
          <w:sz w:val="22"/>
          <w:szCs w:val="22"/>
        </w:rPr>
      </w:pPr>
      <w:r w:rsidRPr="00F114A8">
        <w:rPr>
          <w:rFonts w:ascii="Times New Roman" w:hAnsi="Times New Roman"/>
          <w:sz w:val="22"/>
          <w:szCs w:val="22"/>
        </w:rPr>
        <w:t>Generación de emisiones de Gases Efecto Invernadero-GEI</w:t>
      </w:r>
    </w:p>
    <w:p w14:paraId="034300BF" w14:textId="77777777" w:rsidR="00DF00D9" w:rsidRPr="00BD0859" w:rsidRDefault="00DF00D9" w:rsidP="00DF00D9">
      <w:pPr>
        <w:rPr>
          <w:rFonts w:ascii="Times New Roman" w:hAnsi="Times New Roman"/>
          <w:b/>
          <w:sz w:val="22"/>
          <w:szCs w:val="22"/>
        </w:rPr>
      </w:pPr>
      <w:r w:rsidRPr="00BD0859">
        <w:rPr>
          <w:rFonts w:ascii="Times New Roman" w:hAnsi="Times New Roman"/>
          <w:b/>
          <w:sz w:val="22"/>
          <w:szCs w:val="22"/>
        </w:rPr>
        <w:lastRenderedPageBreak/>
        <w:t xml:space="preserve">Efectos </w:t>
      </w:r>
    </w:p>
    <w:p w14:paraId="3C804E11" w14:textId="77777777" w:rsidR="00DF00D9" w:rsidRDefault="00DF00D9" w:rsidP="00DF00D9">
      <w:pPr>
        <w:rPr>
          <w:rFonts w:ascii="Times New Roman" w:hAnsi="Times New Roman"/>
          <w:sz w:val="22"/>
          <w:szCs w:val="22"/>
        </w:rPr>
      </w:pPr>
      <w:r>
        <w:rPr>
          <w:rFonts w:ascii="Times New Roman" w:hAnsi="Times New Roman"/>
          <w:sz w:val="22"/>
          <w:szCs w:val="22"/>
        </w:rPr>
        <w:t>D</w:t>
      </w:r>
      <w:r w:rsidRPr="00A970FC">
        <w:rPr>
          <w:rFonts w:ascii="Times New Roman" w:hAnsi="Times New Roman"/>
          <w:sz w:val="22"/>
          <w:szCs w:val="22"/>
        </w:rPr>
        <w:t xml:space="preserve">esarrollos urbanísticos y arquitectónicos insostenibles </w:t>
      </w:r>
    </w:p>
    <w:p w14:paraId="213FC23D" w14:textId="77777777" w:rsidR="00DF00D9" w:rsidRDefault="00DF00D9" w:rsidP="00DF00D9">
      <w:pPr>
        <w:rPr>
          <w:rFonts w:ascii="Times New Roman" w:hAnsi="Times New Roman"/>
          <w:sz w:val="22"/>
          <w:szCs w:val="22"/>
        </w:rPr>
      </w:pPr>
      <w:r>
        <w:rPr>
          <w:rFonts w:ascii="Times New Roman" w:hAnsi="Times New Roman"/>
          <w:sz w:val="22"/>
          <w:szCs w:val="22"/>
        </w:rPr>
        <w:t>E</w:t>
      </w:r>
      <w:r w:rsidRPr="00A02302">
        <w:rPr>
          <w:rFonts w:ascii="Times New Roman" w:hAnsi="Times New Roman"/>
          <w:sz w:val="22"/>
          <w:szCs w:val="22"/>
        </w:rPr>
        <w:t>mpresas</w:t>
      </w:r>
      <w:r>
        <w:rPr>
          <w:rFonts w:ascii="Times New Roman" w:hAnsi="Times New Roman"/>
          <w:sz w:val="22"/>
          <w:szCs w:val="22"/>
        </w:rPr>
        <w:t xml:space="preserve"> insostenibles </w:t>
      </w:r>
    </w:p>
    <w:p w14:paraId="260B6365" w14:textId="77777777" w:rsidR="00DF00D9" w:rsidRDefault="00DF00D9" w:rsidP="00DF00D9">
      <w:pPr>
        <w:rPr>
          <w:rFonts w:ascii="Times New Roman" w:hAnsi="Times New Roman"/>
          <w:sz w:val="22"/>
          <w:szCs w:val="22"/>
        </w:rPr>
      </w:pPr>
      <w:r>
        <w:rPr>
          <w:rFonts w:ascii="Times New Roman" w:hAnsi="Times New Roman"/>
          <w:sz w:val="22"/>
          <w:szCs w:val="22"/>
        </w:rPr>
        <w:t xml:space="preserve">Gestión inadecuada </w:t>
      </w:r>
      <w:r w:rsidRPr="00A02302">
        <w:rPr>
          <w:rFonts w:ascii="Times New Roman" w:hAnsi="Times New Roman"/>
          <w:sz w:val="22"/>
          <w:szCs w:val="22"/>
        </w:rPr>
        <w:t>de los residuos peligrosos y especiales que se generan en la ciudad</w:t>
      </w:r>
    </w:p>
    <w:p w14:paraId="1DF0ED3D" w14:textId="77777777" w:rsidR="00DF00D9" w:rsidRPr="00A970FC" w:rsidRDefault="00DF00D9" w:rsidP="00DF00D9">
      <w:pPr>
        <w:rPr>
          <w:rFonts w:ascii="Times New Roman" w:hAnsi="Times New Roman"/>
          <w:sz w:val="22"/>
          <w:szCs w:val="22"/>
        </w:rPr>
      </w:pPr>
      <w:r>
        <w:rPr>
          <w:rFonts w:ascii="Times New Roman" w:hAnsi="Times New Roman"/>
          <w:sz w:val="22"/>
          <w:szCs w:val="22"/>
        </w:rPr>
        <w:t xml:space="preserve">Cambio climático, </w:t>
      </w:r>
      <w:r w:rsidRPr="007213C7">
        <w:rPr>
          <w:rFonts w:ascii="Times New Roman" w:hAnsi="Times New Roman"/>
          <w:sz w:val="22"/>
          <w:szCs w:val="22"/>
        </w:rPr>
        <w:t>reflejado en el aumento de la temperatura</w:t>
      </w:r>
    </w:p>
    <w:p w14:paraId="3ECA04F1" w14:textId="77777777" w:rsidR="00DF00D9" w:rsidRDefault="00DF00D9" w:rsidP="00DF00D9">
      <w:pPr>
        <w:rPr>
          <w:rFonts w:ascii="Times New Roman" w:hAnsi="Times New Roman"/>
          <w:sz w:val="22"/>
          <w:szCs w:val="22"/>
        </w:rPr>
      </w:pPr>
      <w:r>
        <w:rPr>
          <w:rFonts w:ascii="Times New Roman" w:hAnsi="Times New Roman"/>
          <w:sz w:val="22"/>
          <w:szCs w:val="22"/>
        </w:rPr>
        <w:t xml:space="preserve">Aumento en el volumen de residuos peligrosos a tratar </w:t>
      </w:r>
    </w:p>
    <w:p w14:paraId="672C6BD6" w14:textId="77777777" w:rsidR="00DF00D9" w:rsidRDefault="00DF00D9" w:rsidP="00DF00D9">
      <w:pPr>
        <w:rPr>
          <w:rFonts w:ascii="Times New Roman" w:hAnsi="Times New Roman"/>
          <w:sz w:val="22"/>
          <w:szCs w:val="22"/>
        </w:rPr>
      </w:pPr>
      <w:r>
        <w:rPr>
          <w:rFonts w:ascii="Times New Roman" w:hAnsi="Times New Roman"/>
          <w:sz w:val="22"/>
          <w:szCs w:val="22"/>
        </w:rPr>
        <w:t>Z</w:t>
      </w:r>
      <w:r w:rsidRPr="00A02302">
        <w:rPr>
          <w:rFonts w:ascii="Times New Roman" w:hAnsi="Times New Roman"/>
          <w:sz w:val="22"/>
          <w:szCs w:val="22"/>
        </w:rPr>
        <w:t>onas de alta densidad habitacional, con déficit de zonas verd</w:t>
      </w:r>
      <w:r>
        <w:rPr>
          <w:rFonts w:ascii="Times New Roman" w:hAnsi="Times New Roman"/>
          <w:sz w:val="22"/>
          <w:szCs w:val="22"/>
        </w:rPr>
        <w:t xml:space="preserve">es y espacio público efectivo, </w:t>
      </w:r>
    </w:p>
    <w:p w14:paraId="2E31EC3A" w14:textId="77777777" w:rsidR="00DF00D9" w:rsidRDefault="00DF00D9" w:rsidP="00DF00D9">
      <w:pPr>
        <w:rPr>
          <w:rFonts w:ascii="Times New Roman" w:hAnsi="Times New Roman"/>
          <w:sz w:val="22"/>
          <w:szCs w:val="22"/>
        </w:rPr>
      </w:pPr>
      <w:r>
        <w:rPr>
          <w:rFonts w:ascii="Times New Roman" w:hAnsi="Times New Roman"/>
          <w:sz w:val="22"/>
          <w:szCs w:val="22"/>
        </w:rPr>
        <w:t xml:space="preserve">Mayor </w:t>
      </w:r>
      <w:r w:rsidRPr="00A02302">
        <w:rPr>
          <w:rFonts w:ascii="Times New Roman" w:hAnsi="Times New Roman"/>
          <w:sz w:val="22"/>
          <w:szCs w:val="22"/>
        </w:rPr>
        <w:t xml:space="preserve">vulnerabilidad a inundaciones, deslizamientos, entre otros riesgos, tanto del territorio como de la población que lo habita; </w:t>
      </w:r>
    </w:p>
    <w:p w14:paraId="4C402DBC" w14:textId="298C3A98" w:rsidR="00DF00D9" w:rsidRDefault="00DF00D9" w:rsidP="00F536CC">
      <w:pPr>
        <w:tabs>
          <w:tab w:val="left" w:pos="6960"/>
        </w:tabs>
        <w:rPr>
          <w:rFonts w:ascii="Times New Roman" w:hAnsi="Times New Roman"/>
          <w:sz w:val="22"/>
          <w:szCs w:val="22"/>
        </w:rPr>
      </w:pPr>
      <w:r>
        <w:rPr>
          <w:rFonts w:ascii="Times New Roman" w:hAnsi="Times New Roman"/>
          <w:sz w:val="22"/>
          <w:szCs w:val="22"/>
        </w:rPr>
        <w:t>C</w:t>
      </w:r>
      <w:r w:rsidRPr="00A02302">
        <w:rPr>
          <w:rFonts w:ascii="Times New Roman" w:hAnsi="Times New Roman"/>
          <w:sz w:val="22"/>
          <w:szCs w:val="22"/>
        </w:rPr>
        <w:t>onsumos elevados de recursos en las eta</w:t>
      </w:r>
      <w:r>
        <w:rPr>
          <w:rFonts w:ascii="Times New Roman" w:hAnsi="Times New Roman"/>
          <w:sz w:val="22"/>
          <w:szCs w:val="22"/>
        </w:rPr>
        <w:t>pas de construcción y operación</w:t>
      </w:r>
      <w:r w:rsidRPr="00A02302">
        <w:rPr>
          <w:rFonts w:ascii="Times New Roman" w:hAnsi="Times New Roman"/>
          <w:sz w:val="22"/>
          <w:szCs w:val="22"/>
        </w:rPr>
        <w:t xml:space="preserve"> </w:t>
      </w:r>
      <w:r w:rsidR="00F536CC">
        <w:rPr>
          <w:rFonts w:ascii="Times New Roman" w:hAnsi="Times New Roman"/>
          <w:sz w:val="22"/>
          <w:szCs w:val="22"/>
        </w:rPr>
        <w:tab/>
      </w:r>
    </w:p>
    <w:p w14:paraId="552755C5" w14:textId="77777777" w:rsidR="00DF00D9" w:rsidRDefault="00DF00D9" w:rsidP="00DF00D9">
      <w:pPr>
        <w:rPr>
          <w:rFonts w:ascii="Times New Roman" w:hAnsi="Times New Roman"/>
          <w:sz w:val="22"/>
          <w:szCs w:val="22"/>
        </w:rPr>
      </w:pPr>
      <w:r>
        <w:rPr>
          <w:rFonts w:ascii="Times New Roman" w:hAnsi="Times New Roman"/>
          <w:sz w:val="22"/>
          <w:szCs w:val="22"/>
        </w:rPr>
        <w:t xml:space="preserve">Mayores costos </w:t>
      </w:r>
    </w:p>
    <w:p w14:paraId="6112438D" w14:textId="77777777" w:rsidR="00DF00D9" w:rsidRDefault="00DF00D9" w:rsidP="00DF00D9">
      <w:pPr>
        <w:rPr>
          <w:rFonts w:ascii="Times New Roman" w:hAnsi="Times New Roman"/>
          <w:sz w:val="22"/>
          <w:szCs w:val="22"/>
        </w:rPr>
      </w:pPr>
      <w:r>
        <w:rPr>
          <w:rFonts w:ascii="Times New Roman" w:hAnsi="Times New Roman"/>
          <w:sz w:val="22"/>
          <w:szCs w:val="22"/>
        </w:rPr>
        <w:t>E</w:t>
      </w:r>
      <w:r w:rsidRPr="00A02302">
        <w:rPr>
          <w:rFonts w:ascii="Times New Roman" w:hAnsi="Times New Roman"/>
          <w:sz w:val="22"/>
          <w:szCs w:val="22"/>
        </w:rPr>
        <w:t>xcesiva generación de residuos.</w:t>
      </w:r>
    </w:p>
    <w:p w14:paraId="14B66206" w14:textId="77777777" w:rsidR="00DF00D9" w:rsidRPr="00A02302" w:rsidRDefault="00DF00D9" w:rsidP="00DF00D9">
      <w:pPr>
        <w:rPr>
          <w:rFonts w:ascii="Times New Roman" w:hAnsi="Times New Roman"/>
          <w:sz w:val="22"/>
          <w:szCs w:val="22"/>
        </w:rPr>
      </w:pPr>
      <w:r>
        <w:rPr>
          <w:rFonts w:ascii="Times New Roman" w:hAnsi="Times New Roman"/>
          <w:sz w:val="22"/>
          <w:szCs w:val="22"/>
        </w:rPr>
        <w:t xml:space="preserve">Pérdida de biodiversidad </w:t>
      </w:r>
    </w:p>
    <w:p w14:paraId="33DB45F0" w14:textId="77777777" w:rsidR="00DF00D9" w:rsidRDefault="00DF00D9" w:rsidP="00DF00D9">
      <w:pPr>
        <w:rPr>
          <w:rFonts w:ascii="Times New Roman" w:hAnsi="Times New Roman"/>
          <w:sz w:val="22"/>
          <w:szCs w:val="22"/>
        </w:rPr>
      </w:pPr>
      <w:r>
        <w:rPr>
          <w:rFonts w:ascii="Times New Roman" w:hAnsi="Times New Roman"/>
          <w:sz w:val="22"/>
          <w:szCs w:val="22"/>
        </w:rPr>
        <w:t>D</w:t>
      </w:r>
      <w:r w:rsidRPr="00A02302">
        <w:rPr>
          <w:rFonts w:ascii="Times New Roman" w:hAnsi="Times New Roman"/>
          <w:sz w:val="22"/>
          <w:szCs w:val="22"/>
        </w:rPr>
        <w:t xml:space="preserve">etrimento y pérdida de ecosistemas estratégicos en la ciudad, así como de </w:t>
      </w:r>
      <w:r>
        <w:rPr>
          <w:rFonts w:ascii="Times New Roman" w:hAnsi="Times New Roman"/>
          <w:sz w:val="22"/>
          <w:szCs w:val="22"/>
        </w:rPr>
        <w:t>la funcionalidad de los mismos</w:t>
      </w:r>
    </w:p>
    <w:p w14:paraId="7E16E625" w14:textId="77777777" w:rsidR="00DF00D9" w:rsidRDefault="00DF00D9" w:rsidP="00DF00D9">
      <w:pPr>
        <w:rPr>
          <w:rFonts w:ascii="Times New Roman" w:hAnsi="Times New Roman"/>
          <w:sz w:val="22"/>
          <w:szCs w:val="22"/>
        </w:rPr>
      </w:pPr>
      <w:r>
        <w:rPr>
          <w:rFonts w:ascii="Times New Roman" w:hAnsi="Times New Roman"/>
          <w:sz w:val="22"/>
          <w:szCs w:val="22"/>
        </w:rPr>
        <w:t>Riesgo a la salud de la población y pérdida de la calidad de vida</w:t>
      </w:r>
    </w:p>
    <w:p w14:paraId="15F53DB7" w14:textId="313DD114" w:rsidR="00F114A8" w:rsidRDefault="00F114A8" w:rsidP="00DF00D9">
      <w:pPr>
        <w:rPr>
          <w:rFonts w:ascii="Times New Roman" w:hAnsi="Times New Roman"/>
          <w:sz w:val="22"/>
          <w:szCs w:val="22"/>
        </w:rPr>
      </w:pPr>
      <w:r>
        <w:rPr>
          <w:rFonts w:ascii="Times New Roman" w:hAnsi="Times New Roman"/>
          <w:sz w:val="22"/>
          <w:szCs w:val="22"/>
        </w:rPr>
        <w:t>O</w:t>
      </w:r>
      <w:r w:rsidRPr="00F114A8">
        <w:rPr>
          <w:rFonts w:ascii="Times New Roman" w:hAnsi="Times New Roman"/>
          <w:sz w:val="22"/>
          <w:szCs w:val="22"/>
        </w:rPr>
        <w:t>currencia de fenómenos asociados a la variabilidad climática</w:t>
      </w:r>
    </w:p>
    <w:p w14:paraId="4F88111A" w14:textId="77777777" w:rsidR="00DF00D9" w:rsidRDefault="00DF00D9" w:rsidP="00DF00D9">
      <w:pPr>
        <w:rPr>
          <w:rFonts w:cs="Arial"/>
          <w:color w:val="0070C0"/>
          <w:sz w:val="20"/>
        </w:rPr>
      </w:pPr>
    </w:p>
    <w:p w14:paraId="3204EF6F" w14:textId="77777777" w:rsidR="007937FA" w:rsidRDefault="007937FA" w:rsidP="009A1C04">
      <w:pPr>
        <w:rPr>
          <w:rFonts w:cs="Arial"/>
          <w:color w:val="0070C0"/>
          <w:sz w:val="20"/>
        </w:rPr>
      </w:pPr>
    </w:p>
    <w:p w14:paraId="026238C4" w14:textId="77777777" w:rsidR="000275F2" w:rsidRPr="00A02302" w:rsidRDefault="000275F2"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SOLUCIÓN DEL PROBLEMA O NECESIDAD</w:t>
      </w:r>
    </w:p>
    <w:p w14:paraId="0D28569A" w14:textId="77777777" w:rsidR="001F7704" w:rsidRPr="00A02302" w:rsidRDefault="001F7704" w:rsidP="009A1C04">
      <w:pPr>
        <w:rPr>
          <w:rFonts w:ascii="Times New Roman" w:hAnsi="Times New Roman"/>
          <w:sz w:val="22"/>
          <w:szCs w:val="22"/>
        </w:rPr>
      </w:pPr>
    </w:p>
    <w:p w14:paraId="5F8F098B" w14:textId="190C2957" w:rsidR="00375CBB" w:rsidRPr="00A02302" w:rsidRDefault="001F7704" w:rsidP="009A1C04">
      <w:pPr>
        <w:rPr>
          <w:rFonts w:ascii="Times New Roman" w:hAnsi="Times New Roman"/>
          <w:sz w:val="22"/>
          <w:szCs w:val="22"/>
        </w:rPr>
      </w:pPr>
      <w:r w:rsidRPr="00A02302">
        <w:rPr>
          <w:rFonts w:ascii="Times New Roman" w:hAnsi="Times New Roman"/>
          <w:sz w:val="22"/>
          <w:szCs w:val="22"/>
        </w:rPr>
        <w:t xml:space="preserve">Como solución al problema se plantea la ejecución de un proyecto que promueva </w:t>
      </w:r>
      <w:r w:rsidR="00002D05">
        <w:rPr>
          <w:rFonts w:ascii="Times New Roman" w:hAnsi="Times New Roman"/>
          <w:sz w:val="22"/>
          <w:szCs w:val="22"/>
        </w:rPr>
        <w:t xml:space="preserve">la gestión ambiental </w:t>
      </w:r>
      <w:r w:rsidRPr="00A02302">
        <w:rPr>
          <w:rFonts w:ascii="Times New Roman" w:hAnsi="Times New Roman"/>
          <w:sz w:val="22"/>
          <w:szCs w:val="22"/>
        </w:rPr>
        <w:t>desde</w:t>
      </w:r>
      <w:r w:rsidR="00556072" w:rsidRPr="00A02302">
        <w:rPr>
          <w:rFonts w:ascii="Times New Roman" w:hAnsi="Times New Roman"/>
          <w:sz w:val="22"/>
          <w:szCs w:val="22"/>
        </w:rPr>
        <w:t xml:space="preserve"> </w:t>
      </w:r>
      <w:r w:rsidR="005D7573">
        <w:rPr>
          <w:rFonts w:ascii="Times New Roman" w:hAnsi="Times New Roman"/>
          <w:sz w:val="22"/>
          <w:szCs w:val="22"/>
        </w:rPr>
        <w:t xml:space="preserve"> cuatro </w:t>
      </w:r>
      <w:r w:rsidR="00556072" w:rsidRPr="00A02302">
        <w:rPr>
          <w:rFonts w:ascii="Times New Roman" w:hAnsi="Times New Roman"/>
          <w:sz w:val="22"/>
          <w:szCs w:val="22"/>
        </w:rPr>
        <w:t xml:space="preserve"> frentes bien definidos</w:t>
      </w:r>
      <w:r w:rsidR="00423E7E" w:rsidRPr="00A02302">
        <w:rPr>
          <w:rFonts w:ascii="Times New Roman" w:hAnsi="Times New Roman"/>
          <w:sz w:val="22"/>
          <w:szCs w:val="22"/>
        </w:rPr>
        <w:t>: 1</w:t>
      </w:r>
      <w:r w:rsidR="00556072" w:rsidRPr="00A02302">
        <w:rPr>
          <w:rFonts w:ascii="Times New Roman" w:hAnsi="Times New Roman"/>
          <w:sz w:val="22"/>
          <w:szCs w:val="22"/>
        </w:rPr>
        <w:t>. E</w:t>
      </w:r>
      <w:r w:rsidRPr="00A02302">
        <w:rPr>
          <w:rFonts w:ascii="Times New Roman" w:hAnsi="Times New Roman"/>
          <w:sz w:val="22"/>
          <w:szCs w:val="22"/>
        </w:rPr>
        <w:t xml:space="preserve">courbanismo y la </w:t>
      </w:r>
      <w:r w:rsidR="00556072" w:rsidRPr="00A02302">
        <w:rPr>
          <w:rFonts w:ascii="Times New Roman" w:hAnsi="Times New Roman"/>
          <w:sz w:val="22"/>
          <w:szCs w:val="22"/>
        </w:rPr>
        <w:t>C</w:t>
      </w:r>
      <w:r w:rsidRPr="00A02302">
        <w:rPr>
          <w:rFonts w:ascii="Times New Roman" w:hAnsi="Times New Roman"/>
          <w:sz w:val="22"/>
          <w:szCs w:val="22"/>
        </w:rPr>
        <w:t>onstrucción</w:t>
      </w:r>
      <w:r w:rsidR="00556072" w:rsidRPr="00A02302">
        <w:rPr>
          <w:rFonts w:ascii="Times New Roman" w:hAnsi="Times New Roman"/>
          <w:sz w:val="22"/>
          <w:szCs w:val="22"/>
        </w:rPr>
        <w:t xml:space="preserve"> S</w:t>
      </w:r>
      <w:r w:rsidR="000747D8" w:rsidRPr="00A02302">
        <w:rPr>
          <w:rFonts w:ascii="Times New Roman" w:hAnsi="Times New Roman"/>
          <w:sz w:val="22"/>
          <w:szCs w:val="22"/>
        </w:rPr>
        <w:t>ostenible</w:t>
      </w:r>
      <w:r w:rsidRPr="00A02302">
        <w:rPr>
          <w:rFonts w:ascii="Times New Roman" w:hAnsi="Times New Roman"/>
          <w:sz w:val="22"/>
          <w:szCs w:val="22"/>
        </w:rPr>
        <w:t xml:space="preserve">, considerando este como uno de los sectores de mayor crecimiento en </w:t>
      </w:r>
      <w:r w:rsidR="000747D8" w:rsidRPr="00A02302">
        <w:rPr>
          <w:rFonts w:ascii="Times New Roman" w:hAnsi="Times New Roman"/>
          <w:sz w:val="22"/>
          <w:szCs w:val="22"/>
        </w:rPr>
        <w:t>la ciudad</w:t>
      </w:r>
      <w:r w:rsidR="00556072" w:rsidRPr="00A02302">
        <w:rPr>
          <w:rFonts w:ascii="Times New Roman" w:hAnsi="Times New Roman"/>
          <w:sz w:val="22"/>
          <w:szCs w:val="22"/>
        </w:rPr>
        <w:t>.2. La Gestión Ambiental E</w:t>
      </w:r>
      <w:r w:rsidRPr="00A02302">
        <w:rPr>
          <w:rFonts w:ascii="Times New Roman" w:hAnsi="Times New Roman"/>
          <w:sz w:val="22"/>
          <w:szCs w:val="22"/>
        </w:rPr>
        <w:t xml:space="preserve">mpresarial, motor de la economía de la ciudad y del </w:t>
      </w:r>
      <w:r w:rsidR="002231D7" w:rsidRPr="00A02302">
        <w:rPr>
          <w:rFonts w:ascii="Times New Roman" w:hAnsi="Times New Roman"/>
          <w:sz w:val="22"/>
          <w:szCs w:val="22"/>
        </w:rPr>
        <w:t>país</w:t>
      </w:r>
      <w:r w:rsidR="00423E7E">
        <w:rPr>
          <w:rFonts w:ascii="Times New Roman" w:hAnsi="Times New Roman"/>
          <w:sz w:val="22"/>
          <w:szCs w:val="22"/>
        </w:rPr>
        <w:t xml:space="preserve">, </w:t>
      </w:r>
      <w:r w:rsidR="00556072" w:rsidRPr="00A02302">
        <w:rPr>
          <w:rFonts w:ascii="Times New Roman" w:hAnsi="Times New Roman"/>
          <w:sz w:val="22"/>
          <w:szCs w:val="22"/>
        </w:rPr>
        <w:t>3.Control y G</w:t>
      </w:r>
      <w:r w:rsidRPr="00A02302">
        <w:rPr>
          <w:rFonts w:ascii="Times New Roman" w:hAnsi="Times New Roman"/>
          <w:sz w:val="22"/>
          <w:szCs w:val="22"/>
        </w:rPr>
        <w:t xml:space="preserve">estión </w:t>
      </w:r>
      <w:r w:rsidR="00556072" w:rsidRPr="00A02302">
        <w:rPr>
          <w:rFonts w:ascii="Times New Roman" w:hAnsi="Times New Roman"/>
          <w:sz w:val="22"/>
          <w:szCs w:val="22"/>
        </w:rPr>
        <w:t>I</w:t>
      </w:r>
      <w:r w:rsidRPr="00A02302">
        <w:rPr>
          <w:rFonts w:ascii="Times New Roman" w:hAnsi="Times New Roman"/>
          <w:sz w:val="22"/>
          <w:szCs w:val="22"/>
        </w:rPr>
        <w:t xml:space="preserve">ntegral de los </w:t>
      </w:r>
      <w:r w:rsidR="00556072" w:rsidRPr="00A02302">
        <w:rPr>
          <w:rFonts w:ascii="Times New Roman" w:hAnsi="Times New Roman"/>
          <w:sz w:val="22"/>
          <w:szCs w:val="22"/>
        </w:rPr>
        <w:t>Residuos P</w:t>
      </w:r>
      <w:r w:rsidRPr="00A02302">
        <w:rPr>
          <w:rFonts w:ascii="Times New Roman" w:hAnsi="Times New Roman"/>
          <w:sz w:val="22"/>
          <w:szCs w:val="22"/>
        </w:rPr>
        <w:t xml:space="preserve">eligrosos y </w:t>
      </w:r>
      <w:r w:rsidR="00556072" w:rsidRPr="00A02302">
        <w:rPr>
          <w:rFonts w:ascii="Times New Roman" w:hAnsi="Times New Roman"/>
          <w:sz w:val="22"/>
          <w:szCs w:val="22"/>
        </w:rPr>
        <w:t>E</w:t>
      </w:r>
      <w:r w:rsidRPr="00A02302">
        <w:rPr>
          <w:rFonts w:ascii="Times New Roman" w:hAnsi="Times New Roman"/>
          <w:sz w:val="22"/>
          <w:szCs w:val="22"/>
        </w:rPr>
        <w:t>speciales en Bogotá</w:t>
      </w:r>
      <w:r w:rsidR="006B1C27" w:rsidRPr="00A02302">
        <w:rPr>
          <w:rFonts w:ascii="Times New Roman" w:hAnsi="Times New Roman"/>
          <w:sz w:val="22"/>
          <w:szCs w:val="22"/>
        </w:rPr>
        <w:t>, tema crítico en la ciudad por los riesgos que representa</w:t>
      </w:r>
      <w:r w:rsidR="00423E7E">
        <w:rPr>
          <w:rFonts w:ascii="Times New Roman" w:hAnsi="Times New Roman"/>
          <w:sz w:val="22"/>
          <w:szCs w:val="22"/>
        </w:rPr>
        <w:t xml:space="preserve"> y 4. </w:t>
      </w:r>
      <w:r w:rsidR="00F114A8" w:rsidRPr="00F114A8">
        <w:rPr>
          <w:rFonts w:ascii="Times New Roman" w:hAnsi="Times New Roman"/>
          <w:sz w:val="22"/>
          <w:szCs w:val="22"/>
        </w:rPr>
        <w:t>Seguimiento a la reducción de emisiones de GEI – Cambio Climático</w:t>
      </w:r>
      <w:r w:rsidR="00423E7E">
        <w:rPr>
          <w:rFonts w:ascii="Times New Roman" w:hAnsi="Times New Roman"/>
          <w:sz w:val="22"/>
          <w:szCs w:val="22"/>
        </w:rPr>
        <w:t>.</w:t>
      </w:r>
    </w:p>
    <w:p w14:paraId="0D6E01CA" w14:textId="77777777" w:rsidR="00375CBB" w:rsidRPr="00A02302" w:rsidRDefault="00375CBB" w:rsidP="009A1C04">
      <w:pPr>
        <w:rPr>
          <w:rFonts w:ascii="Times New Roman" w:hAnsi="Times New Roman"/>
          <w:sz w:val="22"/>
          <w:szCs w:val="22"/>
        </w:rPr>
      </w:pPr>
    </w:p>
    <w:p w14:paraId="504766F1" w14:textId="77777777" w:rsidR="00CB4A3A" w:rsidRPr="00A02302" w:rsidRDefault="00CB4A3A" w:rsidP="009A1C04">
      <w:pPr>
        <w:rPr>
          <w:rFonts w:ascii="Times New Roman" w:hAnsi="Times New Roman"/>
          <w:sz w:val="22"/>
          <w:szCs w:val="22"/>
        </w:rPr>
      </w:pPr>
      <w:r w:rsidRPr="00A02302">
        <w:rPr>
          <w:rFonts w:ascii="Times New Roman" w:hAnsi="Times New Roman"/>
          <w:sz w:val="22"/>
          <w:szCs w:val="22"/>
        </w:rPr>
        <w:t xml:space="preserve">Cada </w:t>
      </w:r>
      <w:r w:rsidR="00556072" w:rsidRPr="00A02302">
        <w:rPr>
          <w:rFonts w:ascii="Times New Roman" w:hAnsi="Times New Roman"/>
          <w:sz w:val="22"/>
          <w:szCs w:val="22"/>
        </w:rPr>
        <w:t>uno</w:t>
      </w:r>
      <w:r w:rsidRPr="00A02302">
        <w:rPr>
          <w:rFonts w:ascii="Times New Roman" w:hAnsi="Times New Roman"/>
          <w:sz w:val="22"/>
          <w:szCs w:val="22"/>
        </w:rPr>
        <w:t xml:space="preserve"> de est</w:t>
      </w:r>
      <w:r w:rsidR="00556072" w:rsidRPr="00A02302">
        <w:rPr>
          <w:rFonts w:ascii="Times New Roman" w:hAnsi="Times New Roman"/>
          <w:sz w:val="22"/>
          <w:szCs w:val="22"/>
        </w:rPr>
        <w:t>os</w:t>
      </w:r>
      <w:r w:rsidR="00375CBB" w:rsidRPr="00A02302">
        <w:rPr>
          <w:rFonts w:ascii="Times New Roman" w:hAnsi="Times New Roman"/>
          <w:sz w:val="22"/>
          <w:szCs w:val="22"/>
        </w:rPr>
        <w:t>,</w:t>
      </w:r>
      <w:r w:rsidRPr="00A02302">
        <w:rPr>
          <w:rFonts w:ascii="Times New Roman" w:hAnsi="Times New Roman"/>
          <w:sz w:val="22"/>
          <w:szCs w:val="22"/>
        </w:rPr>
        <w:t xml:space="preserve"> comprende diferentes acciones que articuladas responden a la necesidad de propender</w:t>
      </w:r>
      <w:r w:rsidR="00556072" w:rsidRPr="00A02302">
        <w:rPr>
          <w:rFonts w:ascii="Times New Roman" w:hAnsi="Times New Roman"/>
          <w:sz w:val="22"/>
          <w:szCs w:val="22"/>
        </w:rPr>
        <w:t xml:space="preserve"> por </w:t>
      </w:r>
      <w:r w:rsidR="001263DA" w:rsidRPr="001263DA">
        <w:rPr>
          <w:rFonts w:ascii="Times New Roman" w:hAnsi="Times New Roman"/>
          <w:sz w:val="22"/>
          <w:szCs w:val="22"/>
        </w:rPr>
        <w:t xml:space="preserve">la </w:t>
      </w:r>
      <w:r w:rsidR="0098256C">
        <w:rPr>
          <w:rFonts w:ascii="Times New Roman" w:hAnsi="Times New Roman"/>
          <w:sz w:val="22"/>
          <w:szCs w:val="22"/>
        </w:rPr>
        <w:t xml:space="preserve">adecuada </w:t>
      </w:r>
      <w:r w:rsidR="001263DA" w:rsidRPr="001263DA">
        <w:rPr>
          <w:rFonts w:ascii="Times New Roman" w:hAnsi="Times New Roman"/>
          <w:sz w:val="22"/>
          <w:szCs w:val="22"/>
        </w:rPr>
        <w:t>gestión ambiental</w:t>
      </w:r>
      <w:r w:rsidR="00556072" w:rsidRPr="00A02302">
        <w:rPr>
          <w:rFonts w:ascii="Times New Roman" w:hAnsi="Times New Roman"/>
          <w:sz w:val="22"/>
          <w:szCs w:val="22"/>
        </w:rPr>
        <w:t>.</w:t>
      </w:r>
    </w:p>
    <w:p w14:paraId="5E450D1B" w14:textId="77777777" w:rsidR="008C205E" w:rsidRDefault="008C205E" w:rsidP="009A1C04">
      <w:pPr>
        <w:rPr>
          <w:rFonts w:ascii="Times New Roman" w:hAnsi="Times New Roman"/>
          <w:sz w:val="22"/>
          <w:szCs w:val="22"/>
        </w:rPr>
      </w:pPr>
    </w:p>
    <w:p w14:paraId="26F13721" w14:textId="35DC4BCF" w:rsidR="00E854F3" w:rsidRPr="00CD1710" w:rsidRDefault="00CB4A3A" w:rsidP="00CD1710">
      <w:pPr>
        <w:pStyle w:val="Prrafodelista"/>
        <w:numPr>
          <w:ilvl w:val="0"/>
          <w:numId w:val="33"/>
        </w:numPr>
        <w:rPr>
          <w:rFonts w:ascii="Times New Roman" w:hAnsi="Times New Roman"/>
          <w:color w:val="5B9BD5"/>
          <w:sz w:val="22"/>
          <w:szCs w:val="22"/>
        </w:rPr>
      </w:pPr>
      <w:r w:rsidRPr="00CD1710">
        <w:rPr>
          <w:rFonts w:ascii="Times New Roman" w:hAnsi="Times New Roman"/>
          <w:b/>
          <w:sz w:val="22"/>
          <w:szCs w:val="22"/>
        </w:rPr>
        <w:t>Ecourbanismo y construcción sostenible</w:t>
      </w:r>
      <w:r w:rsidR="00375CBB" w:rsidRPr="00CD1710">
        <w:rPr>
          <w:rFonts w:ascii="Times New Roman" w:hAnsi="Times New Roman"/>
          <w:b/>
          <w:sz w:val="22"/>
          <w:szCs w:val="22"/>
        </w:rPr>
        <w:t>:</w:t>
      </w:r>
    </w:p>
    <w:p w14:paraId="0EDCBB71" w14:textId="77777777" w:rsidR="00E854F3" w:rsidRPr="00A02302" w:rsidRDefault="00E854F3" w:rsidP="009A1C04">
      <w:pPr>
        <w:rPr>
          <w:rFonts w:ascii="Times New Roman" w:hAnsi="Times New Roman"/>
          <w:sz w:val="22"/>
          <w:szCs w:val="22"/>
        </w:rPr>
      </w:pPr>
    </w:p>
    <w:p w14:paraId="450F9858" w14:textId="77777777" w:rsidR="00375CBB" w:rsidRPr="00A02302" w:rsidRDefault="00E854F3" w:rsidP="009A1C04">
      <w:pPr>
        <w:rPr>
          <w:rFonts w:ascii="Times New Roman" w:hAnsi="Times New Roman"/>
          <w:sz w:val="22"/>
          <w:szCs w:val="22"/>
        </w:rPr>
      </w:pPr>
      <w:r w:rsidRPr="00A02302">
        <w:rPr>
          <w:rFonts w:ascii="Times New Roman" w:hAnsi="Times New Roman"/>
          <w:sz w:val="22"/>
          <w:szCs w:val="22"/>
        </w:rPr>
        <w:t>C</w:t>
      </w:r>
      <w:r w:rsidR="00375CBB" w:rsidRPr="00A02302">
        <w:rPr>
          <w:rFonts w:ascii="Times New Roman" w:hAnsi="Times New Roman"/>
          <w:sz w:val="22"/>
          <w:szCs w:val="22"/>
        </w:rPr>
        <w:t xml:space="preserve">onsiste en promover la construcción sostenible y el ecourbanismo en la ciudad, mediante la armonización de los proyectos urbanos y el modelo de ocupación del territorio con la Estructura </w:t>
      </w:r>
      <w:r w:rsidR="00423E7E">
        <w:rPr>
          <w:rFonts w:ascii="Times New Roman" w:hAnsi="Times New Roman"/>
          <w:sz w:val="22"/>
          <w:szCs w:val="22"/>
        </w:rPr>
        <w:t>E</w:t>
      </w:r>
      <w:r w:rsidR="00375CBB" w:rsidRPr="00A02302">
        <w:rPr>
          <w:rFonts w:ascii="Times New Roman" w:hAnsi="Times New Roman"/>
          <w:sz w:val="22"/>
          <w:szCs w:val="22"/>
        </w:rPr>
        <w:t>cológica Principal, la implementación de la política pública de ecourbanismo y construcción sostenible, el programa de reconocimiento ambiental para proyectos urbanos y arquitectónicos “Bogotá Construcción Sostenible”, así como la incorporación de criterios de sostenibilidad ambiental a proyectos de escala urbana y arquitectónica (edificación) públicos y/o privados, mejorando las condiciones ambientales de barrios (legalización y mejoramiento), parques, plazas, plazoletas, alamedas, senderos ecológicos, áreas con potencial ecoturístico, zonas verdes y espacio público en general, garantizando mejores espacios para la habitabilidad urbana, mayor equidad e igualdad en la población capitalina</w:t>
      </w:r>
      <w:r w:rsidR="006C6DC0" w:rsidRPr="00A02302">
        <w:rPr>
          <w:rFonts w:ascii="Times New Roman" w:hAnsi="Times New Roman"/>
          <w:sz w:val="22"/>
          <w:szCs w:val="22"/>
        </w:rPr>
        <w:t xml:space="preserve">. </w:t>
      </w:r>
      <w:r w:rsidR="00375CBB" w:rsidRPr="00A02302">
        <w:rPr>
          <w:rFonts w:ascii="Times New Roman" w:hAnsi="Times New Roman"/>
          <w:sz w:val="22"/>
          <w:szCs w:val="22"/>
        </w:rPr>
        <w:t xml:space="preserve">Así mismo, se adelantará </w:t>
      </w:r>
      <w:r w:rsidR="00375CBB" w:rsidRPr="00A02302">
        <w:rPr>
          <w:rFonts w:ascii="Times New Roman" w:hAnsi="Times New Roman"/>
          <w:sz w:val="22"/>
          <w:szCs w:val="22"/>
        </w:rPr>
        <w:lastRenderedPageBreak/>
        <w:t>un proyecto piloto de sistema urbano de drenaje sostenible como estrategia complementaria para manejo de aguas y escorrentías y se promoverán tecnologías sostenibles como techos</w:t>
      </w:r>
      <w:r w:rsidR="00423E7E">
        <w:rPr>
          <w:rFonts w:ascii="Times New Roman" w:hAnsi="Times New Roman"/>
          <w:sz w:val="22"/>
          <w:szCs w:val="22"/>
        </w:rPr>
        <w:t xml:space="preserve"> verdes</w:t>
      </w:r>
      <w:r w:rsidR="00375CBB" w:rsidRPr="00A02302">
        <w:rPr>
          <w:rFonts w:ascii="Times New Roman" w:hAnsi="Times New Roman"/>
          <w:sz w:val="22"/>
          <w:szCs w:val="22"/>
        </w:rPr>
        <w:t xml:space="preserve"> y jardines verticales</w:t>
      </w:r>
      <w:r w:rsidR="006C6DC0" w:rsidRPr="00A02302">
        <w:rPr>
          <w:rFonts w:ascii="Times New Roman" w:hAnsi="Times New Roman"/>
          <w:sz w:val="22"/>
          <w:szCs w:val="22"/>
        </w:rPr>
        <w:t>.</w:t>
      </w:r>
    </w:p>
    <w:p w14:paraId="02544DF3" w14:textId="77777777" w:rsidR="00375CBB" w:rsidRDefault="00375CBB" w:rsidP="009A1C04">
      <w:pPr>
        <w:rPr>
          <w:rFonts w:ascii="Times New Roman" w:hAnsi="Times New Roman"/>
          <w:sz w:val="22"/>
          <w:szCs w:val="22"/>
        </w:rPr>
      </w:pPr>
    </w:p>
    <w:p w14:paraId="4B920DB1" w14:textId="3F9DB8CC" w:rsidR="006045A2" w:rsidRPr="00CD1710" w:rsidRDefault="006045A2" w:rsidP="00CD1710">
      <w:pPr>
        <w:pStyle w:val="Prrafodelista"/>
        <w:numPr>
          <w:ilvl w:val="0"/>
          <w:numId w:val="33"/>
        </w:numPr>
        <w:rPr>
          <w:rFonts w:ascii="Times New Roman" w:hAnsi="Times New Roman"/>
          <w:b/>
          <w:sz w:val="22"/>
          <w:szCs w:val="22"/>
        </w:rPr>
      </w:pPr>
      <w:r w:rsidRPr="00CD1710">
        <w:rPr>
          <w:rFonts w:ascii="Times New Roman" w:hAnsi="Times New Roman"/>
          <w:b/>
          <w:sz w:val="22"/>
          <w:szCs w:val="22"/>
        </w:rPr>
        <w:t xml:space="preserve">Gestión Ambiental Empresarial </w:t>
      </w:r>
    </w:p>
    <w:p w14:paraId="3D24147F" w14:textId="77777777" w:rsidR="00917960" w:rsidRPr="00A02302" w:rsidRDefault="00917960" w:rsidP="009A1C04">
      <w:pPr>
        <w:rPr>
          <w:rFonts w:ascii="Times New Roman" w:hAnsi="Times New Roman"/>
          <w:sz w:val="22"/>
          <w:szCs w:val="22"/>
        </w:rPr>
      </w:pPr>
    </w:p>
    <w:p w14:paraId="2C3313C5" w14:textId="510E2858" w:rsidR="006C6DC0" w:rsidRDefault="006C6DC0" w:rsidP="009A1C04">
      <w:pPr>
        <w:rPr>
          <w:rFonts w:ascii="Times New Roman" w:hAnsi="Times New Roman"/>
          <w:sz w:val="22"/>
          <w:szCs w:val="22"/>
        </w:rPr>
      </w:pPr>
      <w:r w:rsidRPr="00A02302">
        <w:rPr>
          <w:rFonts w:ascii="Times New Roman" w:hAnsi="Times New Roman"/>
          <w:sz w:val="22"/>
          <w:szCs w:val="22"/>
        </w:rPr>
        <w:t>Consiste en el</w:t>
      </w:r>
      <w:r w:rsidR="006045A2" w:rsidRPr="00A02302">
        <w:rPr>
          <w:rFonts w:ascii="Times New Roman" w:hAnsi="Times New Roman"/>
          <w:sz w:val="22"/>
          <w:szCs w:val="22"/>
        </w:rPr>
        <w:t xml:space="preserve"> fortalecimiento de la sostenibilidad ambiental de las organizaciones a través de estrategias de prevención como el Programa de Gestión Ambiental Empresarial</w:t>
      </w:r>
      <w:r w:rsidRPr="00A02302">
        <w:rPr>
          <w:rFonts w:ascii="Times New Roman" w:hAnsi="Times New Roman"/>
          <w:sz w:val="22"/>
          <w:szCs w:val="22"/>
        </w:rPr>
        <w:t>, la actualización de la Política de Producción Sost</w:t>
      </w:r>
      <w:r w:rsidR="00D52532">
        <w:rPr>
          <w:rFonts w:ascii="Times New Roman" w:hAnsi="Times New Roman"/>
          <w:sz w:val="22"/>
          <w:szCs w:val="22"/>
        </w:rPr>
        <w:t>enible para el Distrito Capital,</w:t>
      </w:r>
      <w:r w:rsidR="00423E7E">
        <w:rPr>
          <w:rFonts w:ascii="Times New Roman" w:hAnsi="Times New Roman"/>
          <w:sz w:val="22"/>
          <w:szCs w:val="22"/>
        </w:rPr>
        <w:t xml:space="preserve"> </w:t>
      </w:r>
      <w:r w:rsidR="00D52532">
        <w:rPr>
          <w:rFonts w:ascii="Times New Roman" w:hAnsi="Times New Roman"/>
          <w:sz w:val="22"/>
          <w:szCs w:val="22"/>
        </w:rPr>
        <w:t xml:space="preserve">la cofinanciación de un parque </w:t>
      </w:r>
      <w:r w:rsidR="0090300B">
        <w:rPr>
          <w:rFonts w:ascii="Times New Roman" w:hAnsi="Times New Roman"/>
          <w:sz w:val="22"/>
          <w:szCs w:val="22"/>
        </w:rPr>
        <w:t xml:space="preserve">industrial </w:t>
      </w:r>
      <w:r w:rsidR="00D52532">
        <w:rPr>
          <w:rFonts w:ascii="Times New Roman" w:hAnsi="Times New Roman"/>
          <w:sz w:val="22"/>
          <w:szCs w:val="22"/>
        </w:rPr>
        <w:t>ecoeficiente para el sector de curtiembres en San Benito</w:t>
      </w:r>
      <w:r w:rsidR="00423E7E">
        <w:rPr>
          <w:rFonts w:ascii="Times New Roman" w:hAnsi="Times New Roman"/>
          <w:sz w:val="22"/>
          <w:szCs w:val="22"/>
        </w:rPr>
        <w:t xml:space="preserve"> </w:t>
      </w:r>
      <w:r w:rsidR="006045A2" w:rsidRPr="00A02302">
        <w:rPr>
          <w:rFonts w:ascii="Times New Roman" w:hAnsi="Times New Roman"/>
          <w:sz w:val="22"/>
          <w:szCs w:val="22"/>
        </w:rPr>
        <w:t>y la construcción del primer Índice de Desempeño Ambiental Empresarial –IDAE- que involucr</w:t>
      </w:r>
      <w:r w:rsidRPr="00A02302">
        <w:rPr>
          <w:rFonts w:ascii="Times New Roman" w:hAnsi="Times New Roman"/>
          <w:sz w:val="22"/>
          <w:szCs w:val="22"/>
        </w:rPr>
        <w:t>a</w:t>
      </w:r>
      <w:r w:rsidR="006045A2" w:rsidRPr="00A02302">
        <w:rPr>
          <w:rFonts w:ascii="Times New Roman" w:hAnsi="Times New Roman"/>
          <w:sz w:val="22"/>
          <w:szCs w:val="22"/>
        </w:rPr>
        <w:t xml:space="preserve"> indicadores de desempeño ambiental, requisitos legales y proyección social, </w:t>
      </w:r>
      <w:r w:rsidRPr="00A02302">
        <w:rPr>
          <w:rFonts w:ascii="Times New Roman" w:hAnsi="Times New Roman"/>
          <w:sz w:val="22"/>
          <w:szCs w:val="22"/>
        </w:rPr>
        <w:t xml:space="preserve">que permitirá a través de una herramienta estandarizada y geo referenciada </w:t>
      </w:r>
      <w:r w:rsidR="006045A2" w:rsidRPr="00A02302">
        <w:rPr>
          <w:rFonts w:ascii="Times New Roman" w:hAnsi="Times New Roman"/>
          <w:sz w:val="22"/>
          <w:szCs w:val="22"/>
        </w:rPr>
        <w:t>visualizar el avance en materia ambiental de las organizaciones de</w:t>
      </w:r>
      <w:r w:rsidRPr="00A02302">
        <w:rPr>
          <w:rFonts w:ascii="Times New Roman" w:hAnsi="Times New Roman"/>
          <w:sz w:val="22"/>
          <w:szCs w:val="22"/>
        </w:rPr>
        <w:t>l Distrito Capital, y</w:t>
      </w:r>
      <w:r w:rsidR="006045A2" w:rsidRPr="00A02302">
        <w:rPr>
          <w:rFonts w:ascii="Times New Roman" w:hAnsi="Times New Roman"/>
          <w:sz w:val="22"/>
          <w:szCs w:val="22"/>
        </w:rPr>
        <w:t xml:space="preserve"> prioriza</w:t>
      </w:r>
      <w:r w:rsidRPr="00A02302">
        <w:rPr>
          <w:rFonts w:ascii="Times New Roman" w:hAnsi="Times New Roman"/>
          <w:sz w:val="22"/>
          <w:szCs w:val="22"/>
        </w:rPr>
        <w:t xml:space="preserve">r </w:t>
      </w:r>
      <w:r w:rsidR="006045A2" w:rsidRPr="00A02302">
        <w:rPr>
          <w:rFonts w:ascii="Times New Roman" w:hAnsi="Times New Roman"/>
          <w:sz w:val="22"/>
          <w:szCs w:val="22"/>
        </w:rPr>
        <w:t>acciones por parte del Distrito en el sector empresarial</w:t>
      </w:r>
      <w:r w:rsidR="00D52532">
        <w:rPr>
          <w:rFonts w:ascii="Times New Roman" w:hAnsi="Times New Roman"/>
          <w:sz w:val="22"/>
          <w:szCs w:val="22"/>
        </w:rPr>
        <w:t>.</w:t>
      </w:r>
    </w:p>
    <w:p w14:paraId="57B66CBB" w14:textId="77777777" w:rsidR="00F951EA" w:rsidRDefault="00F951EA" w:rsidP="009A1C04">
      <w:pPr>
        <w:rPr>
          <w:rFonts w:ascii="Times New Roman" w:hAnsi="Times New Roman"/>
          <w:sz w:val="22"/>
          <w:szCs w:val="22"/>
        </w:rPr>
      </w:pPr>
    </w:p>
    <w:p w14:paraId="0C762837" w14:textId="5A475DE9" w:rsidR="00CB4A3A" w:rsidRPr="00CD1710" w:rsidRDefault="0037752F" w:rsidP="00CD1710">
      <w:pPr>
        <w:pStyle w:val="Prrafodelista"/>
        <w:numPr>
          <w:ilvl w:val="0"/>
          <w:numId w:val="33"/>
        </w:numPr>
        <w:rPr>
          <w:rFonts w:ascii="Times New Roman" w:hAnsi="Times New Roman"/>
          <w:b/>
          <w:sz w:val="22"/>
          <w:szCs w:val="22"/>
        </w:rPr>
      </w:pPr>
      <w:r w:rsidRPr="00CD1710">
        <w:rPr>
          <w:rFonts w:ascii="Times New Roman" w:hAnsi="Times New Roman"/>
          <w:b/>
          <w:sz w:val="22"/>
          <w:szCs w:val="22"/>
        </w:rPr>
        <w:t>Residuos peligrosos y especiales</w:t>
      </w:r>
    </w:p>
    <w:p w14:paraId="2BF17723" w14:textId="77777777" w:rsidR="006B1C27" w:rsidRPr="00A02302" w:rsidRDefault="006B1C27" w:rsidP="009A1C04">
      <w:pPr>
        <w:rPr>
          <w:rFonts w:ascii="Times New Roman" w:hAnsi="Times New Roman"/>
          <w:sz w:val="22"/>
          <w:szCs w:val="22"/>
        </w:rPr>
      </w:pPr>
    </w:p>
    <w:p w14:paraId="6974332F" w14:textId="77777777" w:rsidR="0037752F" w:rsidRDefault="006B1C27" w:rsidP="009A1C04">
      <w:pPr>
        <w:rPr>
          <w:rFonts w:ascii="Times New Roman" w:hAnsi="Times New Roman"/>
          <w:sz w:val="22"/>
          <w:szCs w:val="22"/>
        </w:rPr>
      </w:pPr>
      <w:r w:rsidRPr="00A02302">
        <w:rPr>
          <w:rFonts w:ascii="Times New Roman" w:hAnsi="Times New Roman"/>
          <w:sz w:val="22"/>
          <w:szCs w:val="22"/>
        </w:rPr>
        <w:t>Consiste en</w:t>
      </w:r>
      <w:r w:rsidR="00812AE9">
        <w:rPr>
          <w:rFonts w:ascii="Times New Roman" w:hAnsi="Times New Roman"/>
          <w:sz w:val="22"/>
          <w:szCs w:val="22"/>
        </w:rPr>
        <w:t xml:space="preserve"> la</w:t>
      </w:r>
      <w:r w:rsidRPr="00A02302">
        <w:rPr>
          <w:rFonts w:ascii="Times New Roman" w:hAnsi="Times New Roman"/>
          <w:sz w:val="22"/>
          <w:szCs w:val="22"/>
        </w:rPr>
        <w:t xml:space="preserve"> implementación de acciones </w:t>
      </w:r>
      <w:r w:rsidR="005A0169" w:rsidRPr="00A02302">
        <w:rPr>
          <w:rFonts w:ascii="Times New Roman" w:hAnsi="Times New Roman"/>
          <w:sz w:val="22"/>
          <w:szCs w:val="22"/>
        </w:rPr>
        <w:t xml:space="preserve">de control y gestión </w:t>
      </w:r>
      <w:r w:rsidRPr="00A02302">
        <w:rPr>
          <w:rFonts w:ascii="Times New Roman" w:hAnsi="Times New Roman"/>
          <w:sz w:val="22"/>
          <w:szCs w:val="22"/>
        </w:rPr>
        <w:t>encaminadas</w:t>
      </w:r>
      <w:r w:rsidR="00812AE9">
        <w:rPr>
          <w:rFonts w:ascii="Times New Roman" w:hAnsi="Times New Roman"/>
          <w:sz w:val="22"/>
          <w:szCs w:val="22"/>
        </w:rPr>
        <w:t xml:space="preserve"> a</w:t>
      </w:r>
      <w:r w:rsidRPr="00A02302">
        <w:rPr>
          <w:rFonts w:ascii="Times New Roman" w:hAnsi="Times New Roman"/>
          <w:sz w:val="22"/>
          <w:szCs w:val="22"/>
        </w:rPr>
        <w:t xml:space="preserve"> lograr la gestión integral de los residuos peligrosos y especiales</w:t>
      </w:r>
      <w:r w:rsidR="00812AE9">
        <w:rPr>
          <w:rFonts w:ascii="Times New Roman" w:hAnsi="Times New Roman"/>
          <w:sz w:val="22"/>
          <w:szCs w:val="22"/>
        </w:rPr>
        <w:t xml:space="preserve"> en la ciudad</w:t>
      </w:r>
      <w:r w:rsidRPr="00A02302">
        <w:rPr>
          <w:rFonts w:ascii="Times New Roman" w:hAnsi="Times New Roman"/>
          <w:sz w:val="22"/>
          <w:szCs w:val="22"/>
        </w:rPr>
        <w:t>, iniciando con el fortalecimiento de los diferentes actores que</w:t>
      </w:r>
      <w:r w:rsidR="00812AE9">
        <w:rPr>
          <w:rFonts w:ascii="Times New Roman" w:hAnsi="Times New Roman"/>
          <w:sz w:val="22"/>
          <w:szCs w:val="22"/>
        </w:rPr>
        <w:t xml:space="preserve"> integran la cadena de gestión, </w:t>
      </w:r>
      <w:r w:rsidRPr="00A02302">
        <w:rPr>
          <w:rFonts w:ascii="Times New Roman" w:hAnsi="Times New Roman"/>
          <w:sz w:val="22"/>
          <w:szCs w:val="22"/>
        </w:rPr>
        <w:t>procurándoles conocimiento e</w:t>
      </w:r>
      <w:r w:rsidR="00812AE9">
        <w:rPr>
          <w:rFonts w:ascii="Times New Roman" w:hAnsi="Times New Roman"/>
          <w:sz w:val="22"/>
          <w:szCs w:val="22"/>
        </w:rPr>
        <w:t>n</w:t>
      </w:r>
      <w:r w:rsidRPr="00A02302">
        <w:rPr>
          <w:rFonts w:ascii="Times New Roman" w:hAnsi="Times New Roman"/>
          <w:sz w:val="22"/>
          <w:szCs w:val="22"/>
        </w:rPr>
        <w:t xml:space="preserve"> la</w:t>
      </w:r>
      <w:r w:rsidR="00003523">
        <w:rPr>
          <w:rFonts w:ascii="Times New Roman" w:hAnsi="Times New Roman"/>
          <w:sz w:val="22"/>
          <w:szCs w:val="22"/>
        </w:rPr>
        <w:t xml:space="preserve"> normatividad</w:t>
      </w:r>
      <w:r w:rsidR="00812AE9">
        <w:rPr>
          <w:rFonts w:ascii="Times New Roman" w:hAnsi="Times New Roman"/>
          <w:sz w:val="22"/>
          <w:szCs w:val="22"/>
        </w:rPr>
        <w:t xml:space="preserve"> vigente</w:t>
      </w:r>
      <w:r w:rsidR="00003523">
        <w:rPr>
          <w:rFonts w:ascii="Times New Roman" w:hAnsi="Times New Roman"/>
          <w:sz w:val="22"/>
          <w:szCs w:val="22"/>
        </w:rPr>
        <w:t xml:space="preserve"> y acompañamiento</w:t>
      </w:r>
      <w:r w:rsidR="003D6C3C">
        <w:rPr>
          <w:rFonts w:ascii="Times New Roman" w:hAnsi="Times New Roman"/>
          <w:sz w:val="22"/>
          <w:szCs w:val="22"/>
        </w:rPr>
        <w:t xml:space="preserve"> </w:t>
      </w:r>
      <w:r w:rsidR="00812AE9">
        <w:rPr>
          <w:rFonts w:ascii="Times New Roman" w:hAnsi="Times New Roman"/>
          <w:sz w:val="22"/>
          <w:szCs w:val="22"/>
        </w:rPr>
        <w:t xml:space="preserve">en </w:t>
      </w:r>
      <w:r w:rsidRPr="00A02302">
        <w:rPr>
          <w:rFonts w:ascii="Times New Roman" w:hAnsi="Times New Roman"/>
          <w:sz w:val="22"/>
          <w:szCs w:val="22"/>
        </w:rPr>
        <w:t>sus procesos productivos</w:t>
      </w:r>
      <w:r w:rsidR="00812AE9">
        <w:rPr>
          <w:rFonts w:ascii="Times New Roman" w:hAnsi="Times New Roman"/>
          <w:sz w:val="22"/>
          <w:szCs w:val="22"/>
        </w:rPr>
        <w:t>,</w:t>
      </w:r>
      <w:r w:rsidRPr="00A02302">
        <w:rPr>
          <w:rFonts w:ascii="Times New Roman" w:hAnsi="Times New Roman"/>
          <w:sz w:val="22"/>
          <w:szCs w:val="22"/>
        </w:rPr>
        <w:t xml:space="preserve"> desde las funciones y la capaci</w:t>
      </w:r>
      <w:r w:rsidR="00003523">
        <w:rPr>
          <w:rFonts w:ascii="Times New Roman" w:hAnsi="Times New Roman"/>
          <w:sz w:val="22"/>
          <w:szCs w:val="22"/>
        </w:rPr>
        <w:t>dad institucional,</w:t>
      </w:r>
      <w:r w:rsidR="00812AE9">
        <w:rPr>
          <w:rFonts w:ascii="Times New Roman" w:hAnsi="Times New Roman"/>
          <w:sz w:val="22"/>
          <w:szCs w:val="22"/>
        </w:rPr>
        <w:t xml:space="preserve"> realizando</w:t>
      </w:r>
      <w:r w:rsidR="00003523">
        <w:rPr>
          <w:rFonts w:ascii="Times New Roman" w:hAnsi="Times New Roman"/>
          <w:sz w:val="22"/>
          <w:szCs w:val="22"/>
        </w:rPr>
        <w:t xml:space="preserve"> promoción de</w:t>
      </w:r>
      <w:r w:rsidRPr="00A02302">
        <w:rPr>
          <w:rFonts w:ascii="Times New Roman" w:hAnsi="Times New Roman"/>
          <w:sz w:val="22"/>
          <w:szCs w:val="22"/>
        </w:rPr>
        <w:t xml:space="preserve">  programas posconsumo y de recolección selectiva, e</w:t>
      </w:r>
      <w:r w:rsidR="00003523">
        <w:rPr>
          <w:rFonts w:ascii="Times New Roman" w:hAnsi="Times New Roman"/>
          <w:sz w:val="22"/>
          <w:szCs w:val="22"/>
        </w:rPr>
        <w:t xml:space="preserve"> incentivando</w:t>
      </w:r>
      <w:r w:rsidRPr="00A02302">
        <w:rPr>
          <w:rFonts w:ascii="Times New Roman" w:hAnsi="Times New Roman"/>
          <w:sz w:val="22"/>
          <w:szCs w:val="22"/>
        </w:rPr>
        <w:t xml:space="preserve"> a los gestores para la atención de sectores críticos y de líneas de residuos que a la fecha no tienen gestión en la ciudad, así como promov</w:t>
      </w:r>
      <w:r w:rsidR="00003523">
        <w:rPr>
          <w:rFonts w:ascii="Times New Roman" w:hAnsi="Times New Roman"/>
          <w:sz w:val="22"/>
          <w:szCs w:val="22"/>
        </w:rPr>
        <w:t>iendo</w:t>
      </w:r>
      <w:r w:rsidRPr="00A02302">
        <w:rPr>
          <w:rFonts w:ascii="Times New Roman" w:hAnsi="Times New Roman"/>
          <w:sz w:val="22"/>
          <w:szCs w:val="22"/>
        </w:rPr>
        <w:t xml:space="preserve"> la integración efectiva de los diferentes actores en la cadena de gestión y a su vez </w:t>
      </w:r>
      <w:r w:rsidR="00003523">
        <w:rPr>
          <w:rFonts w:ascii="Times New Roman" w:hAnsi="Times New Roman"/>
          <w:sz w:val="22"/>
          <w:szCs w:val="22"/>
        </w:rPr>
        <w:t>fortaleciendo</w:t>
      </w:r>
      <w:r w:rsidRPr="00A02302">
        <w:rPr>
          <w:rFonts w:ascii="Times New Roman" w:hAnsi="Times New Roman"/>
          <w:sz w:val="22"/>
          <w:szCs w:val="22"/>
        </w:rPr>
        <w:t xml:space="preserve"> el ejercicio como autoridad ambiental para hacer cumplir las normas vigentes en la materia y sancionar a los infractores</w:t>
      </w:r>
      <w:r w:rsidR="00003523">
        <w:rPr>
          <w:rFonts w:ascii="Times New Roman" w:hAnsi="Times New Roman"/>
          <w:sz w:val="22"/>
          <w:szCs w:val="22"/>
        </w:rPr>
        <w:t>; acciones apoyadas</w:t>
      </w:r>
      <w:r w:rsidR="003D6C3C">
        <w:rPr>
          <w:rFonts w:ascii="Times New Roman" w:hAnsi="Times New Roman"/>
          <w:sz w:val="22"/>
          <w:szCs w:val="22"/>
        </w:rPr>
        <w:t xml:space="preserve"> </w:t>
      </w:r>
      <w:r w:rsidR="00003523">
        <w:rPr>
          <w:rFonts w:ascii="Times New Roman" w:hAnsi="Times New Roman"/>
          <w:sz w:val="22"/>
          <w:szCs w:val="22"/>
        </w:rPr>
        <w:t>en sistemas de información que permitan el seguimiento a la gestión integral de estos residuos</w:t>
      </w:r>
      <w:r w:rsidR="00812AE9">
        <w:rPr>
          <w:rFonts w:ascii="Times New Roman" w:hAnsi="Times New Roman"/>
          <w:sz w:val="22"/>
          <w:szCs w:val="22"/>
        </w:rPr>
        <w:t>, así como la</w:t>
      </w:r>
      <w:r w:rsidR="00003523">
        <w:rPr>
          <w:rFonts w:ascii="Times New Roman" w:hAnsi="Times New Roman"/>
          <w:sz w:val="22"/>
          <w:szCs w:val="22"/>
        </w:rPr>
        <w:t xml:space="preserve"> autorregulación </w:t>
      </w:r>
      <w:r w:rsidR="00812AE9">
        <w:rPr>
          <w:rFonts w:ascii="Times New Roman" w:hAnsi="Times New Roman"/>
          <w:sz w:val="22"/>
          <w:szCs w:val="22"/>
        </w:rPr>
        <w:t>por parte de los generadores.</w:t>
      </w:r>
    </w:p>
    <w:p w14:paraId="09F94C9A" w14:textId="77777777" w:rsidR="00F951EA" w:rsidRPr="00423E7E" w:rsidRDefault="00F951EA" w:rsidP="009A1C04">
      <w:pPr>
        <w:rPr>
          <w:rFonts w:ascii="Times New Roman" w:hAnsi="Times New Roman"/>
          <w:b/>
          <w:sz w:val="22"/>
          <w:szCs w:val="22"/>
        </w:rPr>
      </w:pPr>
    </w:p>
    <w:p w14:paraId="029AB4D1" w14:textId="7DA837B1" w:rsidR="00F114A8" w:rsidRPr="00F114A8" w:rsidRDefault="00F114A8" w:rsidP="00F114A8">
      <w:pPr>
        <w:pStyle w:val="Prrafodelista"/>
        <w:numPr>
          <w:ilvl w:val="0"/>
          <w:numId w:val="33"/>
        </w:numPr>
        <w:rPr>
          <w:rFonts w:ascii="Times New Roman" w:hAnsi="Times New Roman"/>
          <w:b/>
          <w:sz w:val="22"/>
          <w:szCs w:val="22"/>
        </w:rPr>
      </w:pPr>
      <w:r w:rsidRPr="00F114A8">
        <w:rPr>
          <w:rFonts w:ascii="Times New Roman" w:hAnsi="Times New Roman"/>
          <w:b/>
          <w:sz w:val="22"/>
          <w:szCs w:val="22"/>
        </w:rPr>
        <w:t>Seguimiento a la reducción de emisiones de GEI – Cambio Climático</w:t>
      </w:r>
    </w:p>
    <w:p w14:paraId="5F3F3838" w14:textId="77777777" w:rsidR="00423E7E" w:rsidRPr="00423E7E" w:rsidRDefault="00423E7E" w:rsidP="009A1C04">
      <w:pPr>
        <w:rPr>
          <w:rFonts w:ascii="Times New Roman" w:hAnsi="Times New Roman"/>
          <w:b/>
          <w:sz w:val="22"/>
          <w:szCs w:val="22"/>
        </w:rPr>
      </w:pPr>
    </w:p>
    <w:p w14:paraId="175CAFE3" w14:textId="77777777" w:rsidR="00423E7E" w:rsidRPr="00CD1710" w:rsidRDefault="00423E7E" w:rsidP="009A1C04">
      <w:pPr>
        <w:rPr>
          <w:rFonts w:ascii="Times New Roman" w:hAnsi="Times New Roman"/>
          <w:sz w:val="22"/>
          <w:szCs w:val="22"/>
        </w:rPr>
      </w:pPr>
      <w:r w:rsidRPr="00CD1710">
        <w:rPr>
          <w:rFonts w:ascii="Times New Roman" w:hAnsi="Times New Roman"/>
          <w:sz w:val="22"/>
          <w:szCs w:val="22"/>
        </w:rPr>
        <w:t>Consiste en llevar a cabo la gestión interinstitucional para la articulación de los diferentes sectores y entidades que aporten a la reducción de la problemática asociada a la generación de emisiones de GEI provenientes de las diferentes actividades económicas y productivas que se desarrollan en la ciudad.</w:t>
      </w:r>
    </w:p>
    <w:p w14:paraId="59D44E63" w14:textId="77777777" w:rsidR="00423E7E" w:rsidRPr="00CD1710" w:rsidRDefault="00423E7E" w:rsidP="009A1C04">
      <w:pPr>
        <w:rPr>
          <w:rFonts w:ascii="Times New Roman" w:hAnsi="Times New Roman"/>
          <w:sz w:val="22"/>
          <w:szCs w:val="22"/>
        </w:rPr>
      </w:pPr>
    </w:p>
    <w:p w14:paraId="41F79FFF" w14:textId="77777777" w:rsidR="004A4061" w:rsidRDefault="00423E7E" w:rsidP="009A1C04">
      <w:pPr>
        <w:rPr>
          <w:rFonts w:ascii="Times New Roman" w:hAnsi="Times New Roman"/>
          <w:sz w:val="22"/>
          <w:szCs w:val="22"/>
        </w:rPr>
      </w:pPr>
      <w:r w:rsidRPr="00CD1710">
        <w:rPr>
          <w:rFonts w:ascii="Times New Roman" w:hAnsi="Times New Roman"/>
          <w:sz w:val="22"/>
          <w:szCs w:val="22"/>
        </w:rPr>
        <w:t>Así mismo, realizar el seguimiento a las actividades, programas, proyectos e iniciativas a nivel distrital que aporten al cumplimiento de la meta de reducción de emisiones de Gases de Efecto Invernadero- GEI y la toma de decisiones y política pública para el cumplimento de compromisos distritales frente a la nación.</w:t>
      </w:r>
    </w:p>
    <w:p w14:paraId="4AB5E534" w14:textId="77777777" w:rsidR="004A4061" w:rsidRDefault="004A4061">
      <w:pPr>
        <w:jc w:val="left"/>
        <w:rPr>
          <w:rFonts w:ascii="Times New Roman" w:hAnsi="Times New Roman"/>
          <w:sz w:val="22"/>
          <w:szCs w:val="22"/>
        </w:rPr>
      </w:pPr>
      <w:r>
        <w:rPr>
          <w:rFonts w:ascii="Times New Roman" w:hAnsi="Times New Roman"/>
          <w:sz w:val="22"/>
          <w:szCs w:val="22"/>
        </w:rPr>
        <w:br w:type="page"/>
      </w:r>
    </w:p>
    <w:p w14:paraId="2B6AB7E5" w14:textId="77777777" w:rsidR="00144354" w:rsidRPr="00A02302" w:rsidRDefault="00144354"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bookmarkStart w:id="4" w:name="_Toc69867469"/>
      <w:bookmarkStart w:id="5" w:name="_Toc69876823"/>
      <w:bookmarkStart w:id="6" w:name="_Toc72763764"/>
      <w:r w:rsidRPr="00A02302">
        <w:rPr>
          <w:rFonts w:ascii="Times New Roman" w:hAnsi="Times New Roman" w:cs="Times New Roman"/>
          <w:sz w:val="22"/>
          <w:szCs w:val="22"/>
        </w:rPr>
        <w:lastRenderedPageBreak/>
        <w:t>ANTECEDENTES Y DESCRIPCIÓN DE LA SITUACIÓN ACTUAL</w:t>
      </w:r>
      <w:bookmarkEnd w:id="4"/>
      <w:bookmarkEnd w:id="5"/>
      <w:bookmarkEnd w:id="6"/>
    </w:p>
    <w:p w14:paraId="381D92C6" w14:textId="77777777" w:rsidR="00F17A72" w:rsidRDefault="00F17A72" w:rsidP="009A1C04">
      <w:pPr>
        <w:rPr>
          <w:rFonts w:ascii="Times New Roman" w:hAnsi="Times New Roman"/>
          <w:b/>
          <w:sz w:val="22"/>
          <w:szCs w:val="22"/>
        </w:rPr>
      </w:pPr>
    </w:p>
    <w:p w14:paraId="619493D0" w14:textId="77777777" w:rsidR="005D7573" w:rsidRDefault="005D7573" w:rsidP="009A1C04">
      <w:pPr>
        <w:rPr>
          <w:rFonts w:ascii="Times New Roman" w:hAnsi="Times New Roman"/>
          <w:b/>
          <w:sz w:val="22"/>
          <w:szCs w:val="22"/>
        </w:rPr>
      </w:pPr>
    </w:p>
    <w:p w14:paraId="1BF78342" w14:textId="77777777" w:rsidR="00414269" w:rsidRPr="00F17A72" w:rsidRDefault="00F17A72" w:rsidP="009A1C04">
      <w:pPr>
        <w:rPr>
          <w:rFonts w:ascii="Times New Roman" w:hAnsi="Times New Roman"/>
          <w:b/>
          <w:sz w:val="22"/>
          <w:szCs w:val="22"/>
        </w:rPr>
      </w:pPr>
      <w:r w:rsidRPr="00F17A72">
        <w:rPr>
          <w:rFonts w:ascii="Times New Roman" w:hAnsi="Times New Roman"/>
          <w:b/>
          <w:sz w:val="22"/>
          <w:szCs w:val="22"/>
        </w:rPr>
        <w:t xml:space="preserve">Generalidades </w:t>
      </w:r>
    </w:p>
    <w:p w14:paraId="017335A6" w14:textId="77777777" w:rsidR="00F17A72" w:rsidRDefault="00F17A72" w:rsidP="009A1C04">
      <w:pPr>
        <w:rPr>
          <w:rFonts w:ascii="Times New Roman" w:hAnsi="Times New Roman"/>
          <w:sz w:val="22"/>
          <w:szCs w:val="22"/>
        </w:rPr>
      </w:pPr>
    </w:p>
    <w:p w14:paraId="3BDDDD66" w14:textId="0D4193FC" w:rsidR="00F17A72" w:rsidRPr="00F17A72" w:rsidRDefault="00F17A72" w:rsidP="009A1C04">
      <w:pPr>
        <w:rPr>
          <w:rFonts w:ascii="Times New Roman" w:hAnsi="Times New Roman"/>
          <w:sz w:val="22"/>
          <w:szCs w:val="22"/>
        </w:rPr>
      </w:pPr>
      <w:r w:rsidRPr="00F17A72">
        <w:rPr>
          <w:rFonts w:ascii="Times New Roman" w:hAnsi="Times New Roman"/>
          <w:sz w:val="22"/>
          <w:szCs w:val="22"/>
        </w:rPr>
        <w:t xml:space="preserve">Se estima que actualmente en Bogotá hay una población </w:t>
      </w:r>
      <w:r w:rsidR="00E53515">
        <w:rPr>
          <w:rFonts w:ascii="Times New Roman" w:hAnsi="Times New Roman"/>
          <w:sz w:val="22"/>
          <w:szCs w:val="22"/>
        </w:rPr>
        <w:t xml:space="preserve"> de </w:t>
      </w:r>
      <w:r w:rsidR="0014319E" w:rsidRPr="0014319E">
        <w:rPr>
          <w:rFonts w:ascii="Times New Roman" w:hAnsi="Times New Roman"/>
          <w:sz w:val="22"/>
          <w:szCs w:val="22"/>
        </w:rPr>
        <w:t>7</w:t>
      </w:r>
      <w:r w:rsidR="0014319E">
        <w:rPr>
          <w:rFonts w:ascii="Times New Roman" w:hAnsi="Times New Roman"/>
          <w:sz w:val="22"/>
          <w:szCs w:val="22"/>
        </w:rPr>
        <w:t>.</w:t>
      </w:r>
      <w:r w:rsidR="0014319E" w:rsidRPr="0014319E">
        <w:rPr>
          <w:rFonts w:ascii="Times New Roman" w:hAnsi="Times New Roman"/>
          <w:sz w:val="22"/>
          <w:szCs w:val="22"/>
        </w:rPr>
        <w:t>980</w:t>
      </w:r>
      <w:r w:rsidR="0014319E">
        <w:rPr>
          <w:rFonts w:ascii="Times New Roman" w:hAnsi="Times New Roman"/>
          <w:sz w:val="22"/>
          <w:szCs w:val="22"/>
        </w:rPr>
        <w:t>.</w:t>
      </w:r>
      <w:r w:rsidR="0014319E" w:rsidRPr="0014319E">
        <w:rPr>
          <w:rFonts w:ascii="Times New Roman" w:hAnsi="Times New Roman"/>
          <w:sz w:val="22"/>
          <w:szCs w:val="22"/>
        </w:rPr>
        <w:t>001</w:t>
      </w:r>
      <w:sdt>
        <w:sdtPr>
          <w:rPr>
            <w:rFonts w:ascii="Times New Roman" w:hAnsi="Times New Roman"/>
            <w:sz w:val="22"/>
            <w:szCs w:val="22"/>
          </w:rPr>
          <w:id w:val="1245387775"/>
          <w:citation/>
        </w:sdtPr>
        <w:sdtEndPr/>
        <w:sdtContent>
          <w:r w:rsidR="0014319E">
            <w:rPr>
              <w:rFonts w:ascii="Times New Roman" w:hAnsi="Times New Roman"/>
              <w:sz w:val="22"/>
              <w:szCs w:val="22"/>
            </w:rPr>
            <w:fldChar w:fldCharType="begin"/>
          </w:r>
          <w:r w:rsidR="0014319E">
            <w:rPr>
              <w:rFonts w:ascii="Times New Roman" w:hAnsi="Times New Roman"/>
              <w:sz w:val="22"/>
              <w:szCs w:val="22"/>
            </w:rPr>
            <w:instrText xml:space="preserve"> CITATION Sec142 \l 9226 </w:instrText>
          </w:r>
          <w:r w:rsidR="0014319E">
            <w:rPr>
              <w:rFonts w:ascii="Times New Roman" w:hAnsi="Times New Roman"/>
              <w:sz w:val="22"/>
              <w:szCs w:val="22"/>
            </w:rPr>
            <w:fldChar w:fldCharType="separate"/>
          </w:r>
          <w:r w:rsidR="0014319E">
            <w:rPr>
              <w:rFonts w:ascii="Times New Roman" w:hAnsi="Times New Roman"/>
              <w:noProof/>
              <w:sz w:val="22"/>
              <w:szCs w:val="22"/>
            </w:rPr>
            <w:t xml:space="preserve"> </w:t>
          </w:r>
          <w:r w:rsidR="0014319E" w:rsidRPr="0014319E">
            <w:rPr>
              <w:rFonts w:ascii="Times New Roman" w:hAnsi="Times New Roman"/>
              <w:noProof/>
              <w:sz w:val="22"/>
              <w:szCs w:val="22"/>
            </w:rPr>
            <w:t>(Secretaría Distrital de Planeación, 2014)</w:t>
          </w:r>
          <w:r w:rsidR="0014319E">
            <w:rPr>
              <w:rFonts w:ascii="Times New Roman" w:hAnsi="Times New Roman"/>
              <w:sz w:val="22"/>
              <w:szCs w:val="22"/>
            </w:rPr>
            <w:fldChar w:fldCharType="end"/>
          </w:r>
        </w:sdtContent>
      </w:sdt>
      <w:r w:rsidRPr="00F17A72">
        <w:rPr>
          <w:rFonts w:ascii="Times New Roman" w:hAnsi="Times New Roman"/>
          <w:sz w:val="22"/>
          <w:szCs w:val="22"/>
        </w:rPr>
        <w:t xml:space="preserve"> habitantes concentrados en su gran mayoría en un área de 38.431,2  ha</w:t>
      </w:r>
      <w:sdt>
        <w:sdtPr>
          <w:rPr>
            <w:rFonts w:ascii="Times New Roman" w:hAnsi="Times New Roman"/>
            <w:sz w:val="22"/>
            <w:szCs w:val="22"/>
          </w:rPr>
          <w:id w:val="1162277667"/>
          <w:citation/>
        </w:sdtPr>
        <w:sdtEndPr/>
        <w:sdtContent>
          <w:r w:rsidR="007A4E02">
            <w:rPr>
              <w:rFonts w:ascii="Times New Roman" w:hAnsi="Times New Roman"/>
              <w:sz w:val="22"/>
              <w:szCs w:val="22"/>
            </w:rPr>
            <w:fldChar w:fldCharType="begin"/>
          </w:r>
          <w:r w:rsidR="001E7541">
            <w:rPr>
              <w:rFonts w:ascii="Times New Roman" w:hAnsi="Times New Roman"/>
              <w:sz w:val="22"/>
              <w:szCs w:val="22"/>
            </w:rPr>
            <w:instrText xml:space="preserve">CITATION Alc04 \l 9226 </w:instrText>
          </w:r>
          <w:r w:rsidR="007A4E02">
            <w:rPr>
              <w:rFonts w:ascii="Times New Roman" w:hAnsi="Times New Roman"/>
              <w:sz w:val="22"/>
              <w:szCs w:val="22"/>
            </w:rPr>
            <w:fldChar w:fldCharType="separate"/>
          </w:r>
          <w:r w:rsidR="001E7541">
            <w:rPr>
              <w:rFonts w:ascii="Times New Roman" w:hAnsi="Times New Roman"/>
              <w:noProof/>
              <w:sz w:val="22"/>
              <w:szCs w:val="22"/>
            </w:rPr>
            <w:t xml:space="preserve"> </w:t>
          </w:r>
          <w:r w:rsidR="001E7541" w:rsidRPr="001E7541">
            <w:rPr>
              <w:rFonts w:ascii="Times New Roman" w:hAnsi="Times New Roman"/>
              <w:noProof/>
              <w:sz w:val="22"/>
              <w:szCs w:val="22"/>
            </w:rPr>
            <w:t>(Alcaldí</w:t>
          </w:r>
          <w:r w:rsidR="001E7541" w:rsidRPr="001E7541">
            <w:rPr>
              <w:rFonts w:ascii="Times New Roman" w:hAnsi="Times New Roman"/>
              <w:noProof/>
              <w:sz w:val="22"/>
              <w:szCs w:val="22"/>
            </w:rPr>
            <w:softHyphen/>
            <w:t>a Mayor de Bogotá. Cálculos: Secretarí</w:t>
          </w:r>
          <w:r w:rsidR="001E7541" w:rsidRPr="001E7541">
            <w:rPr>
              <w:rFonts w:ascii="Times New Roman" w:hAnsi="Times New Roman"/>
              <w:noProof/>
              <w:sz w:val="22"/>
              <w:szCs w:val="22"/>
            </w:rPr>
            <w:softHyphen/>
            <w:t>a Distrital de Planeación (SDP), 2014)</w:t>
          </w:r>
          <w:r w:rsidR="007A4E02">
            <w:rPr>
              <w:rFonts w:ascii="Times New Roman" w:hAnsi="Times New Roman"/>
              <w:sz w:val="22"/>
              <w:szCs w:val="22"/>
            </w:rPr>
            <w:fldChar w:fldCharType="end"/>
          </w:r>
        </w:sdtContent>
      </w:sdt>
      <w:r w:rsidR="005C6F1A">
        <w:rPr>
          <w:rFonts w:ascii="Times New Roman" w:hAnsi="Times New Roman"/>
          <w:sz w:val="22"/>
          <w:szCs w:val="22"/>
        </w:rPr>
        <w:t>.,</w:t>
      </w:r>
      <w:r w:rsidRPr="00F17A72">
        <w:rPr>
          <w:rFonts w:ascii="Times New Roman" w:hAnsi="Times New Roman"/>
          <w:sz w:val="22"/>
          <w:szCs w:val="22"/>
        </w:rPr>
        <w:t xml:space="preserve"> que corresponde a su área urbana. </w:t>
      </w:r>
    </w:p>
    <w:p w14:paraId="49835F75" w14:textId="77777777" w:rsidR="00F17A72" w:rsidRPr="00F17A72" w:rsidRDefault="00904047" w:rsidP="009A1C04">
      <w:pPr>
        <w:rPr>
          <w:rFonts w:ascii="Times New Roman" w:hAnsi="Times New Roman"/>
          <w:sz w:val="22"/>
          <w:szCs w:val="22"/>
        </w:rPr>
      </w:pPr>
      <w:r>
        <w:rPr>
          <w:rFonts w:ascii="Times New Roman" w:hAnsi="Times New Roman"/>
          <w:sz w:val="22"/>
          <w:szCs w:val="22"/>
        </w:rPr>
        <w:t xml:space="preserve"> </w:t>
      </w:r>
    </w:p>
    <w:p w14:paraId="4FF1E2CB" w14:textId="6CE24AEF" w:rsidR="00F17A72" w:rsidRPr="00F17A72" w:rsidRDefault="00F17A72" w:rsidP="009A1C04">
      <w:pPr>
        <w:rPr>
          <w:rFonts w:ascii="Times New Roman" w:hAnsi="Times New Roman"/>
          <w:sz w:val="22"/>
          <w:szCs w:val="22"/>
        </w:rPr>
      </w:pPr>
      <w:r w:rsidRPr="00F17A72">
        <w:rPr>
          <w:rFonts w:ascii="Times New Roman" w:hAnsi="Times New Roman"/>
          <w:sz w:val="22"/>
          <w:szCs w:val="22"/>
        </w:rPr>
        <w:t>Bogotá, D.C. es la economía con mayor participación en el PIB nacional con 24,8% en el 2014 (P)  (Departamento Administrativo Nacional de Estadística (DANE), 2016)</w:t>
      </w:r>
      <w:r w:rsidR="006F1D9F">
        <w:rPr>
          <w:rFonts w:ascii="Times New Roman" w:hAnsi="Times New Roman"/>
          <w:sz w:val="22"/>
          <w:szCs w:val="22"/>
        </w:rPr>
        <w:t>.</w:t>
      </w:r>
      <w:r w:rsidRPr="00F17A72">
        <w:rPr>
          <w:rFonts w:ascii="Times New Roman" w:hAnsi="Times New Roman"/>
          <w:sz w:val="22"/>
          <w:szCs w:val="22"/>
        </w:rPr>
        <w:t xml:space="preserve"> </w:t>
      </w:r>
    </w:p>
    <w:p w14:paraId="0D96770B" w14:textId="77777777" w:rsidR="00F17A72" w:rsidRPr="00F17A72" w:rsidRDefault="00F17A72" w:rsidP="009A1C04">
      <w:pPr>
        <w:rPr>
          <w:rFonts w:ascii="Times New Roman" w:hAnsi="Times New Roman"/>
          <w:sz w:val="22"/>
          <w:szCs w:val="22"/>
        </w:rPr>
      </w:pPr>
    </w:p>
    <w:p w14:paraId="606186AF" w14:textId="77777777" w:rsidR="00F17A72" w:rsidRPr="00F17A72" w:rsidRDefault="00F17A72" w:rsidP="009A1C04">
      <w:pPr>
        <w:rPr>
          <w:rFonts w:ascii="Times New Roman" w:hAnsi="Times New Roman"/>
          <w:sz w:val="22"/>
          <w:szCs w:val="22"/>
        </w:rPr>
      </w:pPr>
      <w:r w:rsidRPr="00F17A72">
        <w:rPr>
          <w:rFonts w:ascii="Times New Roman" w:hAnsi="Times New Roman"/>
          <w:sz w:val="22"/>
          <w:szCs w:val="22"/>
        </w:rPr>
        <w:t>El crecimiento de 3,9% del PIB de Bogotá D.C. en el año 2015Pr, se explicó por el comportamiento registrado en las actividades de: Construcción con 15,7%; Establecimientos financieros, seguros, inmuebles y servicios a las empresas con 5,2%; Actividades de servicios sociales, comunales y personales con 3,8%; Comercio, reparación, restaurantes y hoteles con 3,3%; Transporte, almacenamiento y comunicaciones con 2,3%; Suministro de electricidad, gas y agua con 0,9%. Por su parte, las Industrias manufactureras registraron un decrecimiento de 2,8% (Departamento Administrativo Nacional de Estadística (DANE), 2016).</w:t>
      </w:r>
    </w:p>
    <w:p w14:paraId="1878CF6D" w14:textId="77777777" w:rsidR="00F17A72" w:rsidRPr="00F17A72" w:rsidRDefault="00F17A72" w:rsidP="009A1C04">
      <w:pPr>
        <w:rPr>
          <w:rFonts w:ascii="Times New Roman" w:hAnsi="Times New Roman"/>
          <w:sz w:val="22"/>
          <w:szCs w:val="22"/>
        </w:rPr>
      </w:pPr>
    </w:p>
    <w:p w14:paraId="6DBA58FE" w14:textId="77777777" w:rsidR="00F17A72" w:rsidRPr="00F17A72" w:rsidRDefault="00F17A72" w:rsidP="009A1C04">
      <w:pPr>
        <w:rPr>
          <w:rFonts w:ascii="Times New Roman" w:hAnsi="Times New Roman"/>
          <w:sz w:val="22"/>
          <w:szCs w:val="22"/>
        </w:rPr>
      </w:pPr>
      <w:r w:rsidRPr="00F17A72">
        <w:rPr>
          <w:rFonts w:ascii="Times New Roman" w:hAnsi="Times New Roman"/>
          <w:sz w:val="22"/>
          <w:szCs w:val="22"/>
        </w:rPr>
        <w:t xml:space="preserve">A pesar del crecimiento negativo del sector manufacturero en 2015, en Bogotá se localiza el 84% de las empresas de la región (324 mil), que representan el 29% de las empresas de Colombia. Y es la ciudad más dinámica en creación de empresas, donde cada año se crean en promedio 73 mil. Es decir, una de cada cuatro empresas que se crean en Colombia se </w:t>
      </w:r>
      <w:r w:rsidR="003D6C3C" w:rsidRPr="00F17A72">
        <w:rPr>
          <w:rFonts w:ascii="Times New Roman" w:hAnsi="Times New Roman"/>
          <w:sz w:val="22"/>
          <w:szCs w:val="22"/>
        </w:rPr>
        <w:t>crea</w:t>
      </w:r>
      <w:r w:rsidRPr="00F17A72">
        <w:rPr>
          <w:rFonts w:ascii="Times New Roman" w:hAnsi="Times New Roman"/>
          <w:sz w:val="22"/>
          <w:szCs w:val="22"/>
        </w:rPr>
        <w:t xml:space="preserve"> en Bogotá. (Cámara de Comercio de Bogotá, 2015)</w:t>
      </w:r>
    </w:p>
    <w:p w14:paraId="20F504A8" w14:textId="77777777" w:rsidR="00F17A72" w:rsidRPr="00F17A72" w:rsidRDefault="00F17A72" w:rsidP="009A1C04">
      <w:pPr>
        <w:rPr>
          <w:rFonts w:ascii="Times New Roman" w:hAnsi="Times New Roman"/>
          <w:sz w:val="22"/>
          <w:szCs w:val="22"/>
        </w:rPr>
      </w:pPr>
    </w:p>
    <w:p w14:paraId="72C06896" w14:textId="77777777" w:rsidR="00F17A72" w:rsidRPr="00F17A72" w:rsidRDefault="00F17A72" w:rsidP="009A1C04">
      <w:pPr>
        <w:rPr>
          <w:rFonts w:ascii="Times New Roman" w:hAnsi="Times New Roman"/>
          <w:sz w:val="22"/>
          <w:szCs w:val="22"/>
        </w:rPr>
      </w:pPr>
      <w:r w:rsidRPr="00F17A72">
        <w:rPr>
          <w:rFonts w:ascii="Times New Roman" w:hAnsi="Times New Roman"/>
          <w:sz w:val="22"/>
          <w:szCs w:val="22"/>
        </w:rPr>
        <w:t xml:space="preserve">Así, en la medida en que la ciudad crece, también se incrementa la demanda de bienes y servicios, así como los impactos ambientales asociados, lo cual se ve reflejado en los consumos de recursos y en la generación de residuos, a continuación se citan algunas cifras significativas: </w:t>
      </w:r>
    </w:p>
    <w:p w14:paraId="5A792E3D" w14:textId="77777777" w:rsidR="00F17A72" w:rsidRPr="00F17A72" w:rsidRDefault="00F17A72" w:rsidP="009A1C04">
      <w:pPr>
        <w:rPr>
          <w:rFonts w:ascii="Times New Roman" w:hAnsi="Times New Roman"/>
          <w:sz w:val="22"/>
          <w:szCs w:val="22"/>
        </w:rPr>
      </w:pPr>
    </w:p>
    <w:p w14:paraId="75EFBBCA" w14:textId="4D01F44C"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Según la Empresa de A</w:t>
      </w:r>
      <w:r w:rsidR="0060609E">
        <w:rPr>
          <w:rFonts w:ascii="Times New Roman" w:hAnsi="Times New Roman"/>
          <w:sz w:val="22"/>
          <w:szCs w:val="22"/>
        </w:rPr>
        <w:t>cueducto</w:t>
      </w:r>
      <w:r w:rsidRPr="00F17A72">
        <w:rPr>
          <w:rFonts w:ascii="Times New Roman" w:hAnsi="Times New Roman"/>
          <w:sz w:val="22"/>
          <w:szCs w:val="22"/>
        </w:rPr>
        <w:t xml:space="preserve"> y Alcantarillado de Bogotá en el 2013 hubo un consumo de agua de 275 millones de metros cúbicos aproximadamente</w:t>
      </w:r>
      <w:r w:rsidR="003D6C3C">
        <w:rPr>
          <w:rFonts w:ascii="Times New Roman" w:hAnsi="Times New Roman"/>
          <w:sz w:val="22"/>
          <w:szCs w:val="22"/>
        </w:rPr>
        <w:t>.</w:t>
      </w:r>
      <w:r w:rsidRPr="00F17A72">
        <w:rPr>
          <w:rFonts w:ascii="Times New Roman" w:hAnsi="Times New Roman"/>
          <w:sz w:val="22"/>
          <w:szCs w:val="22"/>
        </w:rPr>
        <w:t xml:space="preserve">  </w:t>
      </w:r>
    </w:p>
    <w:p w14:paraId="0904283A"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Según CODENSA en el 2013 hubo un consumo de energía de 668</w:t>
      </w:r>
      <w:r w:rsidR="003D6C3C">
        <w:rPr>
          <w:rFonts w:ascii="Times New Roman" w:hAnsi="Times New Roman"/>
          <w:sz w:val="22"/>
          <w:szCs w:val="22"/>
        </w:rPr>
        <w:t>0  millones de kilowatios hora.</w:t>
      </w:r>
    </w:p>
    <w:p w14:paraId="7F87E5A6"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 xml:space="preserve">Según la Secretaría Distrital de Ambiente en el Inventario de Gases de Efecto Invernadero para 2013 (proyección a partir de datos 2008) </w:t>
      </w:r>
      <w:r w:rsidR="003D6C3C">
        <w:rPr>
          <w:rFonts w:ascii="Times New Roman" w:hAnsi="Times New Roman"/>
          <w:sz w:val="22"/>
          <w:szCs w:val="22"/>
        </w:rPr>
        <w:t>se proyectó</w:t>
      </w:r>
      <w:r w:rsidRPr="00F17A72">
        <w:rPr>
          <w:rFonts w:ascii="Times New Roman" w:hAnsi="Times New Roman"/>
          <w:sz w:val="22"/>
          <w:szCs w:val="22"/>
        </w:rPr>
        <w:t xml:space="preserve"> un</w:t>
      </w:r>
      <w:r w:rsidR="003D6C3C">
        <w:rPr>
          <w:rFonts w:ascii="Times New Roman" w:hAnsi="Times New Roman"/>
          <w:sz w:val="22"/>
          <w:szCs w:val="22"/>
        </w:rPr>
        <w:t>a</w:t>
      </w:r>
      <w:r w:rsidRPr="00F17A72">
        <w:rPr>
          <w:rFonts w:ascii="Times New Roman" w:hAnsi="Times New Roman"/>
          <w:sz w:val="22"/>
          <w:szCs w:val="22"/>
        </w:rPr>
        <w:t xml:space="preserve"> Generación de CO2 de 18 millones de toneladas</w:t>
      </w:r>
      <w:r w:rsidR="003D6C3C">
        <w:rPr>
          <w:rFonts w:ascii="Times New Roman" w:hAnsi="Times New Roman"/>
          <w:sz w:val="22"/>
          <w:szCs w:val="22"/>
        </w:rPr>
        <w:t>.</w:t>
      </w:r>
    </w:p>
    <w:p w14:paraId="1B82146F"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 xml:space="preserve">Según el estudio del Plan Maestro para el Manejo Integral de Residuos Sólidos del 2013, se estima que en Bogotá, cerca de 28,37 toneladas/día, de un total anual de 10.355 toneladas aproximadamente, de residuos peligrosos procedentes de hogares están siendo dispuestos inadecuadamente en el Relleno Sanitario Doña Juana (RSDJ) . </w:t>
      </w:r>
    </w:p>
    <w:p w14:paraId="68569501"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 xml:space="preserve">Adicionalmente, según datos del Registro de Generadores de Residuos Peligrosos, los pequeños, medianos y grandes generadores, reportan una tasa de generación anual de aproximadamente </w:t>
      </w:r>
      <w:r w:rsidRPr="00F17A72">
        <w:rPr>
          <w:rFonts w:ascii="Times New Roman" w:hAnsi="Times New Roman"/>
          <w:sz w:val="22"/>
          <w:szCs w:val="22"/>
        </w:rPr>
        <w:lastRenderedPageBreak/>
        <w:t>27.000 toneladas de RESPEL en Bogotá. Esta cifra no incluye las cantidades de residuos peligrosos generados por microgeneradores, quienes no tienen la obligación de reportar las cantidades al registro de generadores. Lo que ocasiona, que el Distrito no tenga una información real de las cantidades de residuos peligrosos generados por los usuarios residenciales o por los microgeneradores o sobre la forma en que fueron gestionados.</w:t>
      </w:r>
    </w:p>
    <w:p w14:paraId="5C9F276C" w14:textId="77777777" w:rsidR="00F17A72" w:rsidRPr="00F17A72" w:rsidRDefault="00F17A72" w:rsidP="009A1C04">
      <w:pPr>
        <w:numPr>
          <w:ilvl w:val="0"/>
          <w:numId w:val="28"/>
        </w:numPr>
        <w:rPr>
          <w:rFonts w:ascii="Times New Roman" w:hAnsi="Times New Roman"/>
          <w:sz w:val="22"/>
          <w:szCs w:val="22"/>
        </w:rPr>
      </w:pPr>
      <w:r w:rsidRPr="00F17A72">
        <w:rPr>
          <w:rFonts w:ascii="Times New Roman" w:hAnsi="Times New Roman"/>
          <w:sz w:val="22"/>
          <w:szCs w:val="22"/>
        </w:rPr>
        <w:t>En lo referente a las llantas usadas, se estima que en Bogotá se generan más de 3 millones de llantas usadas anualmente, de las cuales cerca del 30% son dispuestas en el espacio público, y otras son quemadas a cielo abierto para extraer el acero o utilizar su poder calorífico.</w:t>
      </w:r>
    </w:p>
    <w:p w14:paraId="60B82ED4" w14:textId="77777777" w:rsidR="00F17A72" w:rsidRDefault="00F17A72" w:rsidP="009A1C04">
      <w:pPr>
        <w:rPr>
          <w:rFonts w:ascii="Times New Roman" w:hAnsi="Times New Roman"/>
          <w:b/>
          <w:sz w:val="22"/>
          <w:szCs w:val="22"/>
        </w:rPr>
      </w:pPr>
    </w:p>
    <w:p w14:paraId="14E957A1" w14:textId="77777777" w:rsidR="00FF7575" w:rsidRPr="007D3351" w:rsidRDefault="00FF7575" w:rsidP="009A1C04">
      <w:pPr>
        <w:rPr>
          <w:rFonts w:ascii="Times New Roman" w:hAnsi="Times New Roman"/>
          <w:sz w:val="22"/>
          <w:szCs w:val="22"/>
        </w:rPr>
      </w:pPr>
      <w:r w:rsidRPr="007D3351">
        <w:rPr>
          <w:rFonts w:ascii="Times New Roman" w:hAnsi="Times New Roman"/>
          <w:sz w:val="22"/>
          <w:szCs w:val="22"/>
        </w:rPr>
        <w:t>A continuación se presentan los antecedentes por cada uno de los temas:</w:t>
      </w:r>
    </w:p>
    <w:p w14:paraId="56D38272" w14:textId="77777777" w:rsidR="007937FA" w:rsidRDefault="007937FA" w:rsidP="009A1C04">
      <w:pPr>
        <w:rPr>
          <w:rFonts w:ascii="Times New Roman" w:hAnsi="Times New Roman"/>
          <w:b/>
          <w:sz w:val="22"/>
          <w:szCs w:val="22"/>
        </w:rPr>
      </w:pPr>
    </w:p>
    <w:p w14:paraId="0B4029C8" w14:textId="77777777" w:rsidR="00F17A72" w:rsidRPr="00A02302" w:rsidRDefault="00F17A72" w:rsidP="009A1C04">
      <w:pPr>
        <w:rPr>
          <w:rFonts w:ascii="Times New Roman" w:hAnsi="Times New Roman"/>
          <w:color w:val="5B9BD5"/>
          <w:sz w:val="22"/>
          <w:szCs w:val="22"/>
        </w:rPr>
      </w:pPr>
      <w:r w:rsidRPr="00A02302">
        <w:rPr>
          <w:rFonts w:ascii="Times New Roman" w:hAnsi="Times New Roman"/>
          <w:b/>
          <w:sz w:val="22"/>
          <w:szCs w:val="22"/>
        </w:rPr>
        <w:t>Ecourbanismo y construcción sostenible:</w:t>
      </w:r>
    </w:p>
    <w:p w14:paraId="378F9361" w14:textId="77777777" w:rsidR="004D48BE" w:rsidRDefault="004D48BE" w:rsidP="009A1C04">
      <w:pPr>
        <w:rPr>
          <w:rFonts w:ascii="Times New Roman" w:hAnsi="Times New Roman"/>
          <w:sz w:val="22"/>
          <w:szCs w:val="22"/>
        </w:rPr>
      </w:pPr>
    </w:p>
    <w:p w14:paraId="1A15D325" w14:textId="77777777" w:rsidR="00F5241C" w:rsidRPr="00F5241C" w:rsidRDefault="00F5241C" w:rsidP="009A1C04">
      <w:pPr>
        <w:rPr>
          <w:rFonts w:ascii="Times New Roman" w:hAnsi="Times New Roman"/>
          <w:sz w:val="22"/>
          <w:szCs w:val="22"/>
          <w:lang w:val="es-ES"/>
        </w:rPr>
      </w:pPr>
      <w:r w:rsidRPr="00F5241C">
        <w:rPr>
          <w:rFonts w:ascii="Times New Roman" w:hAnsi="Times New Roman"/>
          <w:sz w:val="22"/>
          <w:szCs w:val="22"/>
          <w:lang w:val="es-ES"/>
        </w:rPr>
        <w:t>“Las ciudades son el mayor medio ambiente transformado que existe”</w:t>
      </w:r>
      <w:r w:rsidRPr="00F5241C">
        <w:rPr>
          <w:rFonts w:ascii="Times New Roman" w:hAnsi="Times New Roman"/>
          <w:sz w:val="22"/>
          <w:szCs w:val="22"/>
          <w:vertAlign w:val="superscript"/>
          <w:lang w:val="es-ES"/>
        </w:rPr>
        <w:footnoteReference w:id="1"/>
      </w:r>
      <w:r w:rsidRPr="00F5241C">
        <w:rPr>
          <w:rFonts w:ascii="Times New Roman" w:hAnsi="Times New Roman"/>
          <w:sz w:val="22"/>
          <w:szCs w:val="22"/>
          <w:lang w:val="es-ES"/>
        </w:rPr>
        <w:t>, estas consumen cerca del 75% de los recursos naturales del mundo, así como entre el 60% y 80% del uso de la energía global se destina en estos emplazamientos y son responsables del 75% de las emisiones de CO2</w:t>
      </w:r>
      <w:r w:rsidRPr="00F5241C">
        <w:rPr>
          <w:rFonts w:ascii="Times New Roman" w:hAnsi="Times New Roman"/>
          <w:sz w:val="22"/>
          <w:szCs w:val="22"/>
          <w:vertAlign w:val="superscript"/>
          <w:lang w:val="es-ES"/>
        </w:rPr>
        <w:footnoteReference w:id="2"/>
      </w:r>
      <w:r w:rsidRPr="00F5241C">
        <w:rPr>
          <w:rFonts w:ascii="Times New Roman" w:hAnsi="Times New Roman"/>
          <w:sz w:val="22"/>
          <w:szCs w:val="22"/>
          <w:lang w:val="es-ES"/>
        </w:rPr>
        <w:t>. En esta dinámica urbana, la industria de la construcción se constituye como uno de los ejes más importantes para el desarrollo de la economía de un país, configurándose como uno de los sectores productivos que generan mayor impacto ambiental a nivel mundial</w:t>
      </w:r>
      <w:r w:rsidRPr="00F5241C">
        <w:rPr>
          <w:rFonts w:ascii="Times New Roman" w:hAnsi="Times New Roman"/>
          <w:sz w:val="22"/>
          <w:szCs w:val="22"/>
          <w:vertAlign w:val="superscript"/>
          <w:lang w:val="es-ES"/>
        </w:rPr>
        <w:footnoteReference w:id="3"/>
      </w:r>
      <w:r w:rsidRPr="00F5241C">
        <w:rPr>
          <w:rFonts w:ascii="Times New Roman" w:hAnsi="Times New Roman"/>
          <w:sz w:val="22"/>
          <w:szCs w:val="22"/>
          <w:lang w:val="es-ES"/>
        </w:rPr>
        <w:t>.</w:t>
      </w:r>
    </w:p>
    <w:p w14:paraId="5252034A" w14:textId="77777777" w:rsidR="004D48BE" w:rsidRDefault="004D48BE" w:rsidP="009A1C04">
      <w:pPr>
        <w:autoSpaceDE w:val="0"/>
        <w:autoSpaceDN w:val="0"/>
        <w:adjustRightInd w:val="0"/>
        <w:rPr>
          <w:rFonts w:ascii="Times New Roman" w:hAnsi="Times New Roman"/>
          <w:sz w:val="22"/>
          <w:szCs w:val="22"/>
          <w:lang w:val="es-ES"/>
        </w:rPr>
      </w:pPr>
    </w:p>
    <w:p w14:paraId="2F550759" w14:textId="77777777" w:rsidR="00F5241C" w:rsidRPr="00F5241C" w:rsidRDefault="00F5241C" w:rsidP="009A1C04">
      <w:pPr>
        <w:autoSpaceDE w:val="0"/>
        <w:autoSpaceDN w:val="0"/>
        <w:adjustRightInd w:val="0"/>
        <w:rPr>
          <w:rFonts w:ascii="Times New Roman" w:hAnsi="Times New Roman"/>
          <w:sz w:val="22"/>
          <w:szCs w:val="22"/>
          <w:lang w:val="es-ES"/>
        </w:rPr>
      </w:pPr>
      <w:r w:rsidRPr="00F5241C">
        <w:rPr>
          <w:rFonts w:ascii="Times New Roman" w:hAnsi="Times New Roman"/>
          <w:sz w:val="22"/>
          <w:szCs w:val="22"/>
          <w:lang w:val="es-ES"/>
        </w:rPr>
        <w:t>Este impacto ambiental se observa en cada una de las etapas del ciclo de vida de un proyecto (diseño, construcción, uso, mantenimiento, demolición y disposición final), es decir, en la etapa de diseño</w:t>
      </w:r>
      <w:r w:rsidRPr="00F5241C">
        <w:rPr>
          <w:rFonts w:ascii="Times New Roman" w:hAnsi="Times New Roman"/>
          <w:sz w:val="22"/>
          <w:szCs w:val="22"/>
          <w:vertAlign w:val="superscript"/>
          <w:lang w:val="es-ES"/>
        </w:rPr>
        <w:footnoteReference w:id="4"/>
      </w:r>
      <w:r w:rsidRPr="00F5241C">
        <w:rPr>
          <w:rFonts w:ascii="Times New Roman" w:hAnsi="Times New Roman"/>
          <w:sz w:val="22"/>
          <w:szCs w:val="22"/>
          <w:lang w:val="es-ES"/>
        </w:rPr>
        <w:t xml:space="preserve"> se define la carga o el aporte ambiental que este producto genera al ambiente; la etapa de construcción demanda la extracción, transformación, traslado y uso de recursos renovables y no renovables; la vida útil de la edificación, o sea su uso y mantenimiento genera un mayor consumo de recursos y generación de residuos; y la disposición final de las edificaciones requiere reciclaje y almacenamiento adecuado de los materiales y/o residuos</w:t>
      </w:r>
      <w:r w:rsidR="003D6C3C">
        <w:rPr>
          <w:rFonts w:ascii="Times New Roman" w:hAnsi="Times New Roman"/>
          <w:sz w:val="22"/>
          <w:szCs w:val="22"/>
          <w:lang w:val="es-ES"/>
        </w:rPr>
        <w:t xml:space="preserve"> producto de la</w:t>
      </w:r>
      <w:r w:rsidRPr="00F5241C">
        <w:rPr>
          <w:rFonts w:ascii="Times New Roman" w:hAnsi="Times New Roman"/>
          <w:sz w:val="22"/>
          <w:szCs w:val="22"/>
          <w:lang w:val="es-ES"/>
        </w:rPr>
        <w:t xml:space="preserve"> demolición de las construcciones existentes para el nuevo proyecto, lo que implica un impacto importante en el ambiente de acuerdo con lo mencionado. </w:t>
      </w:r>
    </w:p>
    <w:p w14:paraId="6C07B686" w14:textId="77777777" w:rsidR="00F5241C" w:rsidRPr="00F5241C" w:rsidRDefault="00F5241C" w:rsidP="009A1C04">
      <w:pPr>
        <w:autoSpaceDE w:val="0"/>
        <w:autoSpaceDN w:val="0"/>
        <w:adjustRightInd w:val="0"/>
        <w:rPr>
          <w:rFonts w:ascii="Times New Roman" w:hAnsi="Times New Roman"/>
          <w:sz w:val="22"/>
          <w:szCs w:val="22"/>
          <w:lang w:val="es-ES"/>
        </w:rPr>
      </w:pPr>
    </w:p>
    <w:p w14:paraId="7EF220AC" w14:textId="77777777" w:rsidR="00F5241C" w:rsidRPr="00F5241C" w:rsidRDefault="00F5241C" w:rsidP="009A1C04">
      <w:pPr>
        <w:rPr>
          <w:rFonts w:ascii="Times New Roman" w:hAnsi="Times New Roman"/>
          <w:sz w:val="22"/>
          <w:szCs w:val="22"/>
          <w:lang w:val="es-ES"/>
        </w:rPr>
      </w:pPr>
      <w:r w:rsidRPr="00F5241C">
        <w:rPr>
          <w:rFonts w:ascii="Times New Roman" w:hAnsi="Times New Roman"/>
          <w:sz w:val="22"/>
          <w:szCs w:val="22"/>
          <w:lang w:val="es-ES"/>
        </w:rPr>
        <w:t>Así las cosas, se ha podido establecer que el 20% de las emisiones de gases de efecto invernadero se originan en los edificios, tanto residenciales como comerciales</w:t>
      </w:r>
      <w:r w:rsidRPr="00F5241C">
        <w:rPr>
          <w:rFonts w:ascii="Times New Roman" w:hAnsi="Times New Roman"/>
          <w:sz w:val="22"/>
          <w:szCs w:val="22"/>
          <w:vertAlign w:val="superscript"/>
        </w:rPr>
        <w:footnoteReference w:id="5"/>
      </w:r>
      <w:r w:rsidRPr="00F5241C">
        <w:rPr>
          <w:rFonts w:ascii="Times New Roman" w:hAnsi="Times New Roman"/>
          <w:sz w:val="22"/>
          <w:szCs w:val="22"/>
          <w:lang w:val="es-ES"/>
        </w:rPr>
        <w:t xml:space="preserve">, se calcula que las emisiones directas e </w:t>
      </w:r>
      <w:r w:rsidRPr="00F5241C">
        <w:rPr>
          <w:rFonts w:ascii="Times New Roman" w:hAnsi="Times New Roman"/>
          <w:sz w:val="22"/>
          <w:szCs w:val="22"/>
          <w:lang w:val="es-ES"/>
        </w:rPr>
        <w:lastRenderedPageBreak/>
        <w:t>indirectas de los edificios aumentarán un 70% en 2030 y un 140% en 2050 (Stern 2007). Las edificaciones en su ciclo de vida emplean entre el 30 y 40% de la energía mundial</w:t>
      </w:r>
      <w:r w:rsidRPr="003D6C3C">
        <w:rPr>
          <w:vertAlign w:val="superscript"/>
          <w:lang w:val="es-ES"/>
        </w:rPr>
        <w:footnoteReference w:id="6"/>
      </w:r>
      <w:r w:rsidRPr="00F5241C">
        <w:rPr>
          <w:rFonts w:ascii="Times New Roman" w:hAnsi="Times New Roman"/>
          <w:sz w:val="22"/>
          <w:szCs w:val="22"/>
          <w:lang w:val="es-ES"/>
        </w:rPr>
        <w:t>, y más del 50%</w:t>
      </w:r>
      <w:r w:rsidRPr="00F5241C">
        <w:rPr>
          <w:rFonts w:ascii="Times New Roman" w:hAnsi="Times New Roman"/>
          <w:sz w:val="22"/>
          <w:szCs w:val="22"/>
          <w:vertAlign w:val="superscript"/>
          <w:lang w:val="es-ES"/>
        </w:rPr>
        <w:footnoteReference w:id="7"/>
      </w:r>
      <w:r w:rsidRPr="00F5241C">
        <w:rPr>
          <w:rFonts w:ascii="Times New Roman" w:hAnsi="Times New Roman"/>
          <w:sz w:val="22"/>
          <w:szCs w:val="22"/>
          <w:lang w:val="es-ES"/>
        </w:rPr>
        <w:t>de la energía producida en el mundo está destinada a la climatización de edificios, lo que hace de las edificaciones uno de los principales focos de estudio para mitigar el impacto ambiental.</w:t>
      </w:r>
    </w:p>
    <w:p w14:paraId="29DC5934" w14:textId="77777777" w:rsidR="00F5241C" w:rsidRPr="00F5241C" w:rsidRDefault="00F5241C" w:rsidP="009A1C04">
      <w:pPr>
        <w:rPr>
          <w:rFonts w:ascii="Times New Roman" w:hAnsi="Times New Roman"/>
          <w:sz w:val="22"/>
          <w:szCs w:val="22"/>
          <w:lang w:val="es-ES"/>
        </w:rPr>
      </w:pPr>
    </w:p>
    <w:p w14:paraId="0556D6F8" w14:textId="77777777" w:rsidR="00F5241C" w:rsidRPr="00EA216E" w:rsidRDefault="00F5241C" w:rsidP="009A1C04">
      <w:pPr>
        <w:rPr>
          <w:rFonts w:ascii="Times New Roman" w:hAnsi="Times New Roman"/>
          <w:sz w:val="22"/>
          <w:szCs w:val="22"/>
          <w:lang w:val="es-ES"/>
        </w:rPr>
      </w:pPr>
      <w:r w:rsidRPr="00F5241C">
        <w:rPr>
          <w:rFonts w:ascii="Times New Roman" w:hAnsi="Times New Roman"/>
          <w:sz w:val="22"/>
          <w:szCs w:val="22"/>
          <w:lang w:val="es-ES"/>
        </w:rPr>
        <w:t xml:space="preserve">El efecto del impacto producido en el mundo moderno por los procesos constructivos, los países desarrollados y en desarrollo han venido adoptando para sus ciudades, diferentes tipos de acciones e instrumentos orientados a reducir la huella ambiental del urbanismo y la construcción, enfocando su ordenamiento y desarrollo territorial hacia un urbanismo sostenible con el objetivo de construir ciudades equilibradas entre </w:t>
      </w:r>
      <w:r w:rsidRPr="00EA216E">
        <w:rPr>
          <w:rFonts w:ascii="Times New Roman" w:hAnsi="Times New Roman"/>
          <w:sz w:val="22"/>
          <w:szCs w:val="22"/>
          <w:lang w:val="es-ES"/>
        </w:rPr>
        <w:t>el medioambiente, la sociedad y la economía.</w:t>
      </w:r>
    </w:p>
    <w:p w14:paraId="6F81889C" w14:textId="77777777" w:rsidR="00F5241C" w:rsidRPr="00EA216E" w:rsidRDefault="00F5241C" w:rsidP="009A1C04">
      <w:pPr>
        <w:rPr>
          <w:rFonts w:ascii="Times New Roman" w:hAnsi="Times New Roman"/>
          <w:sz w:val="22"/>
          <w:szCs w:val="22"/>
          <w:lang w:val="es-ES"/>
        </w:rPr>
      </w:pPr>
    </w:p>
    <w:p w14:paraId="06B7825F" w14:textId="22925312" w:rsidR="00952D67" w:rsidRPr="00952D67" w:rsidRDefault="00952D67" w:rsidP="00952D67">
      <w:pPr>
        <w:rPr>
          <w:rFonts w:ascii="Times New Roman" w:hAnsi="Times New Roman"/>
          <w:sz w:val="22"/>
          <w:szCs w:val="22"/>
          <w:lang w:val="es-ES"/>
        </w:rPr>
      </w:pPr>
      <w:r w:rsidRPr="00952D67">
        <w:rPr>
          <w:rFonts w:ascii="Times New Roman" w:hAnsi="Times New Roman"/>
          <w:sz w:val="22"/>
          <w:szCs w:val="22"/>
          <w:lang w:val="es-ES"/>
        </w:rPr>
        <w:t>Por lo anterior, se han adelantado iniciativas desde las entidades distritales con la implementación de estrategias para la mitigación y adaptación al cambio climático, y entre estas se tiene la generación de una Política Publica de Ecourbanismo y Construcción So</w:t>
      </w:r>
      <w:r w:rsidR="00A9718B">
        <w:rPr>
          <w:rFonts w:ascii="Times New Roman" w:hAnsi="Times New Roman"/>
          <w:sz w:val="22"/>
          <w:szCs w:val="22"/>
          <w:lang w:val="es-ES"/>
        </w:rPr>
        <w:t xml:space="preserve">stenible - Decreto 566 de 2014 </w:t>
      </w:r>
      <w:r w:rsidR="00A9718B" w:rsidRPr="00A9718B">
        <w:rPr>
          <w:rFonts w:ascii="Times New Roman" w:hAnsi="Times New Roman"/>
          <w:sz w:val="22"/>
          <w:szCs w:val="22"/>
          <w:lang w:val="es-ES"/>
        </w:rPr>
        <w:t>y su Plan de Acción a ser implementado en el periodo 2014 - 2024 – Resolución 1319 de 2015</w:t>
      </w:r>
      <w:r w:rsidR="00A9718B">
        <w:rPr>
          <w:rFonts w:ascii="Times New Roman" w:hAnsi="Times New Roman"/>
          <w:sz w:val="22"/>
          <w:szCs w:val="22"/>
          <w:lang w:val="es-ES"/>
        </w:rPr>
        <w:t xml:space="preserve">, </w:t>
      </w:r>
      <w:r w:rsidRPr="00952D67">
        <w:rPr>
          <w:rFonts w:ascii="Times New Roman" w:hAnsi="Times New Roman"/>
          <w:sz w:val="22"/>
          <w:szCs w:val="22"/>
          <w:lang w:val="es-ES"/>
        </w:rPr>
        <w:t xml:space="preserve">así como la creación de un programa de reconocimiento ambiental </w:t>
      </w:r>
      <w:r w:rsidRPr="00952D67">
        <w:rPr>
          <w:rFonts w:ascii="Times New Roman" w:hAnsi="Times New Roman"/>
          <w:i/>
          <w:sz w:val="22"/>
          <w:szCs w:val="22"/>
          <w:lang w:val="es-ES"/>
        </w:rPr>
        <w:t>Bogotá Construcción Sostenible</w:t>
      </w:r>
      <w:r w:rsidRPr="00952D67">
        <w:rPr>
          <w:rFonts w:ascii="Times New Roman" w:hAnsi="Times New Roman"/>
          <w:sz w:val="22"/>
          <w:szCs w:val="22"/>
          <w:lang w:val="es-ES"/>
        </w:rPr>
        <w:t>, el cual busca generar un mecanismo de reconocimiento e incentivo para aquellos proyectos en la ciudad que implementen estrategias de Ecourbanismo, basados en el cumplimento de la normatividad ambiental vigente y los principios de sostenibilidad urbana, con propósito de mitigar los factores de deterioro ambiental y mejorar la calidad de vida de los ciudadanos.</w:t>
      </w:r>
    </w:p>
    <w:p w14:paraId="491132C1" w14:textId="77777777" w:rsidR="00952D67" w:rsidRPr="00952D67" w:rsidRDefault="00952D67" w:rsidP="00952D67">
      <w:pPr>
        <w:rPr>
          <w:rFonts w:ascii="Times New Roman" w:hAnsi="Times New Roman"/>
          <w:sz w:val="22"/>
          <w:szCs w:val="22"/>
          <w:lang w:val="es-ES"/>
        </w:rPr>
      </w:pPr>
    </w:p>
    <w:p w14:paraId="33D4F174" w14:textId="77777777" w:rsidR="00952D67" w:rsidRPr="00952D67" w:rsidRDefault="00952D67" w:rsidP="00952D67">
      <w:pPr>
        <w:rPr>
          <w:rFonts w:ascii="Times New Roman" w:hAnsi="Times New Roman"/>
          <w:sz w:val="22"/>
          <w:szCs w:val="22"/>
          <w:lang w:val="es-ES"/>
        </w:rPr>
      </w:pPr>
      <w:r w:rsidRPr="00952D67">
        <w:rPr>
          <w:rFonts w:ascii="Times New Roman" w:hAnsi="Times New Roman"/>
          <w:sz w:val="22"/>
          <w:szCs w:val="22"/>
          <w:lang w:val="es-ES"/>
        </w:rPr>
        <w:t>La Secretaria Distrital de Ambiente a partir del año 2009 (Acuerdo 418 de 2009) ha venido promoviendo la implementación de tecnologías arquitectónicas sustentables como medida de adaptación y mitigación al cambio climático, para lo cual implementó en su sede administrativa 1314 m2 de techos o terrazas verdes y 120 m2 de jardín vertical, siendo un sistema constructivo sostenible de ingeniería innovador que favorece su divulgación; así mismo gracias a esta promoción se ha observado un incremento significativo en el periodo 2011 -2015 en la implementación de estos sistemas en la ciudad llegando a 56.435 m2 de techos verdes y jardines verticales, reportándose en el año 2015 un total de 10.046 m2 discriminados en 8758 m2 de techos verdes y 1288 m2 en jardines verticales. (Según datos reportados voluntariamente en el OAB).</w:t>
      </w:r>
    </w:p>
    <w:p w14:paraId="1B4DA06F" w14:textId="77777777" w:rsidR="00F5241C" w:rsidRPr="00F5241C" w:rsidRDefault="00F5241C" w:rsidP="009A1C04">
      <w:pPr>
        <w:rPr>
          <w:rFonts w:ascii="Times New Roman" w:hAnsi="Times New Roman"/>
          <w:sz w:val="22"/>
          <w:szCs w:val="22"/>
          <w:lang w:val="es-ES"/>
        </w:rPr>
      </w:pPr>
    </w:p>
    <w:p w14:paraId="0C107B0C" w14:textId="77777777" w:rsidR="00F5241C" w:rsidRPr="00F5241C" w:rsidRDefault="00F5241C" w:rsidP="009A1C04">
      <w:pPr>
        <w:rPr>
          <w:rFonts w:ascii="Times New Roman" w:hAnsi="Times New Roman"/>
          <w:sz w:val="22"/>
          <w:szCs w:val="22"/>
          <w:lang w:val="es-ES"/>
        </w:rPr>
      </w:pPr>
      <w:r w:rsidRPr="00F5241C">
        <w:rPr>
          <w:rFonts w:ascii="Times New Roman" w:hAnsi="Times New Roman"/>
          <w:sz w:val="22"/>
          <w:szCs w:val="22"/>
          <w:lang w:val="es-ES"/>
        </w:rPr>
        <w:t xml:space="preserve">Así mismo, mediante convenio interadministrativo No. SDA 01269 de 2013, La Empresa de Acueducto, Alcantarillado y Aseo de Bogotá, EAB-ESP y la Secretaría Distrital de Ambiente - SDA, establecieron la necesidad de propender por un sistema urbano de drenaje que busque la adecuada calidad del agua de la escorrentía que drena hacia ríos, quebradas y humedales, que promueva el aprovechamiento del agua lluvia para usos no potables y paisajísticos, y que tienda a condiciones pre-urbanas del ciclo hidrológico para prevenir y/o mitigar inundaciones. Consecuentemente, a través del mencionado convenio, la EAB-ESP contrató a la Universidad de los Andes para desarrollar la “Investigación de las tipologías y/o </w:t>
      </w:r>
      <w:r w:rsidRPr="00F5241C">
        <w:rPr>
          <w:rFonts w:ascii="Times New Roman" w:hAnsi="Times New Roman"/>
          <w:sz w:val="22"/>
          <w:szCs w:val="22"/>
          <w:lang w:val="es-ES"/>
        </w:rPr>
        <w:lastRenderedPageBreak/>
        <w:t>tecnologías de Sistemas Urbanos de Drenaje Sostenible (SUDS) que más se adapten a las condiciones de la ciudad de Bogotá D. C.”. El Centro de Investigaciones en Ingeniería Ambiental, CIIA, de la Facultad de Ingeniería, es el ejecutor de esta investigación, el cual a febrero del año 2015 ha hecho entrega del primer producto “Estudio de los antecedentes e información de las tecnologías y/o tipologías de SUDS existentes”.</w:t>
      </w:r>
    </w:p>
    <w:p w14:paraId="6F4D4217" w14:textId="77777777" w:rsidR="00F5241C" w:rsidRPr="00F5241C" w:rsidRDefault="00F5241C" w:rsidP="009A1C04">
      <w:pPr>
        <w:rPr>
          <w:rFonts w:ascii="Times New Roman" w:hAnsi="Times New Roman"/>
          <w:sz w:val="22"/>
          <w:szCs w:val="22"/>
          <w:lang w:val="es-ES"/>
        </w:rPr>
      </w:pPr>
    </w:p>
    <w:p w14:paraId="01ED582E" w14:textId="77777777" w:rsidR="00F5241C" w:rsidRPr="00F5241C" w:rsidRDefault="00F5241C" w:rsidP="009A1C04">
      <w:pPr>
        <w:rPr>
          <w:rFonts w:ascii="Times New Roman" w:hAnsi="Times New Roman"/>
          <w:sz w:val="22"/>
          <w:szCs w:val="22"/>
        </w:rPr>
      </w:pPr>
      <w:r w:rsidRPr="00F5241C">
        <w:rPr>
          <w:rFonts w:ascii="Times New Roman" w:hAnsi="Times New Roman"/>
          <w:sz w:val="22"/>
          <w:szCs w:val="22"/>
          <w:lang w:val="es-ES"/>
        </w:rPr>
        <w:t>Lo anterior, sumado a la emisión del Decreto Distrital 528 del 24 de noviembre 2014 “</w:t>
      </w:r>
      <w:r w:rsidRPr="00F5241C">
        <w:rPr>
          <w:rFonts w:ascii="Times New Roman" w:hAnsi="Times New Roman"/>
          <w:i/>
          <w:sz w:val="22"/>
          <w:szCs w:val="22"/>
          <w:lang w:val="es-ES"/>
        </w:rPr>
        <w:t>Por medio del cual establece el Sistema de Drenaje Pluvial Sostenible del Distrito Capital, se organizan sus instancias de dirección, coordinación y administración; se definen lineamientos para su funcionamiento y se dictan otras disposiciones</w:t>
      </w:r>
      <w:r w:rsidRPr="00F5241C">
        <w:rPr>
          <w:rFonts w:ascii="Times New Roman" w:hAnsi="Times New Roman"/>
          <w:sz w:val="22"/>
          <w:szCs w:val="22"/>
          <w:lang w:val="es-ES"/>
        </w:rPr>
        <w:t>”, corresponde a las primeras iniciativas de reproducir, de la manera más fiel posible el ciclo hidrológico natural previo a la urbanización o actuación humana.</w:t>
      </w:r>
    </w:p>
    <w:p w14:paraId="095C9EE0" w14:textId="77777777" w:rsidR="00F5241C" w:rsidRPr="00F5241C" w:rsidRDefault="00F5241C" w:rsidP="009A1C04">
      <w:pPr>
        <w:rPr>
          <w:rFonts w:ascii="Times New Roman" w:hAnsi="Times New Roman"/>
          <w:sz w:val="22"/>
          <w:szCs w:val="22"/>
          <w:lang w:val="es-ES"/>
        </w:rPr>
      </w:pPr>
    </w:p>
    <w:p w14:paraId="4147B9C4" w14:textId="77777777" w:rsidR="008F3BFA" w:rsidRPr="00F5241C" w:rsidRDefault="008F3BFA" w:rsidP="009A1C04">
      <w:pPr>
        <w:rPr>
          <w:rFonts w:ascii="Times New Roman" w:hAnsi="Times New Roman"/>
          <w:sz w:val="22"/>
          <w:szCs w:val="22"/>
          <w:lang w:val="es-ES"/>
        </w:rPr>
      </w:pPr>
    </w:p>
    <w:p w14:paraId="77AE5C1F" w14:textId="77777777" w:rsidR="008F3BFA" w:rsidRPr="00A02302" w:rsidRDefault="008F3BFA" w:rsidP="009A1C04">
      <w:pPr>
        <w:rPr>
          <w:rFonts w:ascii="Times New Roman" w:hAnsi="Times New Roman"/>
          <w:b/>
          <w:sz w:val="22"/>
          <w:szCs w:val="22"/>
        </w:rPr>
      </w:pPr>
      <w:r w:rsidRPr="00A02302">
        <w:rPr>
          <w:rFonts w:ascii="Times New Roman" w:hAnsi="Times New Roman"/>
          <w:b/>
          <w:sz w:val="22"/>
          <w:szCs w:val="22"/>
        </w:rPr>
        <w:t>Gestión Ambiental Empresarial</w:t>
      </w:r>
    </w:p>
    <w:p w14:paraId="77111090" w14:textId="77777777" w:rsidR="008F3BFA" w:rsidRPr="00A02302" w:rsidRDefault="008F3BFA" w:rsidP="009A1C04">
      <w:pPr>
        <w:rPr>
          <w:rFonts w:ascii="Times New Roman" w:hAnsi="Times New Roman"/>
          <w:sz w:val="22"/>
          <w:szCs w:val="22"/>
        </w:rPr>
      </w:pPr>
    </w:p>
    <w:p w14:paraId="64B55587" w14:textId="77777777" w:rsidR="005F30B2" w:rsidRPr="00A02302" w:rsidRDefault="005F30B2" w:rsidP="009A1C04">
      <w:pPr>
        <w:rPr>
          <w:rFonts w:ascii="Times New Roman" w:hAnsi="Times New Roman"/>
          <w:sz w:val="22"/>
          <w:szCs w:val="22"/>
        </w:rPr>
      </w:pPr>
      <w:r w:rsidRPr="00A02302">
        <w:rPr>
          <w:rFonts w:ascii="Times New Roman" w:hAnsi="Times New Roman"/>
          <w:sz w:val="22"/>
          <w:szCs w:val="22"/>
        </w:rPr>
        <w:t>En el 2003 se formuló y adopto en Bogotá la Política de Producción Sostenible para el Distrito Capital cuyo objetivo general se centró en: Mejorar la calidad de vida de la población, el entorno ambiental y la competitividad empresarial en la ciudad, a través de programas de producción sostenibles en los sectores productivos, considerando el sector servicios e institucional del Distrito</w:t>
      </w:r>
      <w:r w:rsidR="00F70468" w:rsidRPr="00A02302">
        <w:rPr>
          <w:rFonts w:ascii="Times New Roman" w:hAnsi="Times New Roman"/>
          <w:sz w:val="22"/>
          <w:szCs w:val="22"/>
        </w:rPr>
        <w:t xml:space="preserve">, la cual requiere ser </w:t>
      </w:r>
      <w:r w:rsidR="008E31ED" w:rsidRPr="00A02302">
        <w:rPr>
          <w:rFonts w:ascii="Times New Roman" w:hAnsi="Times New Roman"/>
          <w:sz w:val="22"/>
          <w:szCs w:val="22"/>
        </w:rPr>
        <w:t>actualizada, ya que muchas de sus estrategias y apuestas han perdido vigencia y no responden a los retos de Bogotá actualmente.</w:t>
      </w:r>
    </w:p>
    <w:p w14:paraId="1B9F0791" w14:textId="77777777" w:rsidR="005F30B2" w:rsidRPr="00A02302" w:rsidRDefault="005F30B2" w:rsidP="009A1C04">
      <w:pPr>
        <w:rPr>
          <w:rFonts w:ascii="Times New Roman" w:hAnsi="Times New Roman"/>
          <w:sz w:val="22"/>
          <w:szCs w:val="22"/>
        </w:rPr>
      </w:pPr>
    </w:p>
    <w:p w14:paraId="3EF21241" w14:textId="77777777" w:rsidR="009E032D" w:rsidRDefault="00B56628" w:rsidP="009A1C04">
      <w:pPr>
        <w:rPr>
          <w:rFonts w:ascii="Times New Roman" w:hAnsi="Times New Roman"/>
          <w:sz w:val="22"/>
          <w:szCs w:val="22"/>
        </w:rPr>
      </w:pPr>
      <w:r w:rsidRPr="00A02302">
        <w:rPr>
          <w:rFonts w:ascii="Times New Roman" w:hAnsi="Times New Roman"/>
          <w:sz w:val="22"/>
          <w:szCs w:val="22"/>
        </w:rPr>
        <w:t>Por otra parte, d</w:t>
      </w:r>
      <w:r w:rsidR="00777E74" w:rsidRPr="00A02302">
        <w:rPr>
          <w:rFonts w:ascii="Times New Roman" w:hAnsi="Times New Roman"/>
          <w:sz w:val="22"/>
          <w:szCs w:val="22"/>
        </w:rPr>
        <w:t xml:space="preserve">esde el año 2010 la Secretaría Distrital de Ambiente promueve la evolución ambiental empresarial en Bogotá a través del Programa de Gestión Ambiental Empresarial el cual cuenta con 5 niveles de acción: </w:t>
      </w:r>
      <w:r w:rsidR="00955BB7">
        <w:rPr>
          <w:rFonts w:ascii="Times New Roman" w:hAnsi="Times New Roman"/>
          <w:sz w:val="22"/>
          <w:szCs w:val="22"/>
        </w:rPr>
        <w:t xml:space="preserve">Nivel I. </w:t>
      </w:r>
      <w:r w:rsidR="00777E74" w:rsidRPr="00A02302">
        <w:rPr>
          <w:rFonts w:ascii="Times New Roman" w:hAnsi="Times New Roman"/>
          <w:sz w:val="22"/>
          <w:szCs w:val="22"/>
        </w:rPr>
        <w:t xml:space="preserve">Acercar, </w:t>
      </w:r>
      <w:r w:rsidR="00955BB7" w:rsidRPr="00955BB7">
        <w:rPr>
          <w:rFonts w:ascii="Times New Roman" w:hAnsi="Times New Roman"/>
          <w:sz w:val="22"/>
          <w:szCs w:val="22"/>
        </w:rPr>
        <w:t>Nivel I</w:t>
      </w:r>
      <w:r w:rsidR="00955BB7">
        <w:rPr>
          <w:rFonts w:ascii="Times New Roman" w:hAnsi="Times New Roman"/>
          <w:sz w:val="22"/>
          <w:szCs w:val="22"/>
        </w:rPr>
        <w:t>I</w:t>
      </w:r>
      <w:r w:rsidR="00955BB7" w:rsidRPr="00955BB7">
        <w:rPr>
          <w:rFonts w:ascii="Times New Roman" w:hAnsi="Times New Roman"/>
          <w:sz w:val="22"/>
          <w:szCs w:val="22"/>
        </w:rPr>
        <w:t xml:space="preserve">. </w:t>
      </w:r>
      <w:r w:rsidR="00777E74" w:rsidRPr="00A02302">
        <w:rPr>
          <w:rFonts w:ascii="Times New Roman" w:hAnsi="Times New Roman"/>
          <w:sz w:val="22"/>
          <w:szCs w:val="22"/>
        </w:rPr>
        <w:t xml:space="preserve">Producción Sostenible (PS), </w:t>
      </w:r>
      <w:r w:rsidR="00955BB7" w:rsidRPr="00955BB7">
        <w:rPr>
          <w:rFonts w:ascii="Times New Roman" w:hAnsi="Times New Roman"/>
          <w:sz w:val="22"/>
          <w:szCs w:val="22"/>
        </w:rPr>
        <w:t>Nivel I</w:t>
      </w:r>
      <w:r w:rsidR="00955BB7">
        <w:rPr>
          <w:rFonts w:ascii="Times New Roman" w:hAnsi="Times New Roman"/>
          <w:sz w:val="22"/>
          <w:szCs w:val="22"/>
        </w:rPr>
        <w:t>II</w:t>
      </w:r>
      <w:r w:rsidR="00955BB7" w:rsidRPr="00955BB7">
        <w:rPr>
          <w:rFonts w:ascii="Times New Roman" w:hAnsi="Times New Roman"/>
          <w:sz w:val="22"/>
          <w:szCs w:val="22"/>
        </w:rPr>
        <w:t xml:space="preserve">. </w:t>
      </w:r>
      <w:r w:rsidR="00777E74" w:rsidRPr="00A02302">
        <w:rPr>
          <w:rFonts w:ascii="Times New Roman" w:hAnsi="Times New Roman"/>
          <w:sz w:val="22"/>
          <w:szCs w:val="22"/>
        </w:rPr>
        <w:t>Sistemas de Gestión Ambiental,</w:t>
      </w:r>
      <w:r w:rsidR="00955BB7">
        <w:rPr>
          <w:rFonts w:ascii="Times New Roman" w:hAnsi="Times New Roman"/>
          <w:sz w:val="22"/>
          <w:szCs w:val="22"/>
        </w:rPr>
        <w:t xml:space="preserve"> Nivel IV. </w:t>
      </w:r>
      <w:r w:rsidR="00777E74" w:rsidRPr="00A02302">
        <w:rPr>
          <w:rFonts w:ascii="Times New Roman" w:hAnsi="Times New Roman"/>
          <w:sz w:val="22"/>
          <w:szCs w:val="22"/>
        </w:rPr>
        <w:t xml:space="preserve"> Programa de Excelencia Ambiental Distrital (PREAD) y</w:t>
      </w:r>
      <w:r w:rsidR="00955BB7">
        <w:rPr>
          <w:rFonts w:ascii="Times New Roman" w:hAnsi="Times New Roman"/>
          <w:sz w:val="22"/>
          <w:szCs w:val="22"/>
        </w:rPr>
        <w:t xml:space="preserve"> Nivel V. </w:t>
      </w:r>
      <w:r w:rsidR="00777E74" w:rsidRPr="00A02302">
        <w:rPr>
          <w:rFonts w:ascii="Times New Roman" w:hAnsi="Times New Roman"/>
          <w:sz w:val="22"/>
          <w:szCs w:val="22"/>
        </w:rPr>
        <w:t>Red de Empresas Ambientalmente Sostenibles</w:t>
      </w:r>
      <w:r w:rsidR="003007EB">
        <w:rPr>
          <w:rFonts w:ascii="Times New Roman" w:hAnsi="Times New Roman"/>
          <w:sz w:val="22"/>
          <w:szCs w:val="22"/>
        </w:rPr>
        <w:t>, hasta la fecha han participado 5798 empresas</w:t>
      </w:r>
      <w:r w:rsidR="00955BB7">
        <w:rPr>
          <w:rFonts w:ascii="Times New Roman" w:hAnsi="Times New Roman"/>
          <w:sz w:val="22"/>
          <w:szCs w:val="22"/>
        </w:rPr>
        <w:t>.</w:t>
      </w:r>
    </w:p>
    <w:p w14:paraId="67B31383" w14:textId="77777777" w:rsidR="004D48BE" w:rsidRPr="00A02302" w:rsidRDefault="004D48BE" w:rsidP="009A1C04">
      <w:pPr>
        <w:rPr>
          <w:rFonts w:ascii="Times New Roman" w:hAnsi="Times New Roman"/>
          <w:sz w:val="22"/>
          <w:szCs w:val="22"/>
        </w:rPr>
      </w:pPr>
    </w:p>
    <w:p w14:paraId="5C0088DE" w14:textId="77777777" w:rsidR="00340BCE" w:rsidRDefault="009F14CE" w:rsidP="009A1C04">
      <w:pPr>
        <w:rPr>
          <w:rFonts w:ascii="Times New Roman" w:hAnsi="Times New Roman"/>
          <w:sz w:val="22"/>
          <w:szCs w:val="22"/>
        </w:rPr>
      </w:pPr>
      <w:r w:rsidRPr="00A02302">
        <w:rPr>
          <w:rFonts w:ascii="Times New Roman" w:hAnsi="Times New Roman"/>
          <w:sz w:val="22"/>
          <w:szCs w:val="22"/>
        </w:rPr>
        <w:t>Actualmente se cuenta con indicadores desempeñ</w:t>
      </w:r>
      <w:r w:rsidR="00F70468" w:rsidRPr="00A02302">
        <w:rPr>
          <w:rFonts w:ascii="Times New Roman" w:hAnsi="Times New Roman"/>
          <w:sz w:val="22"/>
          <w:szCs w:val="22"/>
        </w:rPr>
        <w:t>o ambiental que miden el impacto ambiental del programa de gestión ambiental empresarial en las empresas</w:t>
      </w:r>
      <w:r w:rsidR="00B56628" w:rsidRPr="00A02302">
        <w:rPr>
          <w:rFonts w:ascii="Times New Roman" w:hAnsi="Times New Roman"/>
          <w:sz w:val="22"/>
          <w:szCs w:val="22"/>
        </w:rPr>
        <w:t xml:space="preserve"> que participan</w:t>
      </w:r>
      <w:r w:rsidR="00F70468" w:rsidRPr="00A02302">
        <w:rPr>
          <w:rFonts w:ascii="Times New Roman" w:hAnsi="Times New Roman"/>
          <w:sz w:val="22"/>
          <w:szCs w:val="22"/>
        </w:rPr>
        <w:t xml:space="preserve"> en los niveles II, III y IV</w:t>
      </w:r>
      <w:r w:rsidR="00B56628" w:rsidRPr="00A02302">
        <w:rPr>
          <w:rFonts w:ascii="Times New Roman" w:hAnsi="Times New Roman"/>
          <w:sz w:val="22"/>
          <w:szCs w:val="22"/>
        </w:rPr>
        <w:t>. D</w:t>
      </w:r>
      <w:r w:rsidR="00F70468" w:rsidRPr="00A02302">
        <w:rPr>
          <w:rFonts w:ascii="Times New Roman" w:hAnsi="Times New Roman"/>
          <w:sz w:val="22"/>
          <w:szCs w:val="22"/>
        </w:rPr>
        <w:t>urante 2014 se destacan los siguientes resultados:</w:t>
      </w:r>
      <w:r w:rsidR="00340BCE" w:rsidRPr="00A02302">
        <w:rPr>
          <w:rFonts w:ascii="Times New Roman" w:hAnsi="Times New Roman"/>
          <w:sz w:val="22"/>
          <w:szCs w:val="22"/>
        </w:rPr>
        <w:t xml:space="preserve"> se observó un ahorro cercano de 232 mil m3 en el consumo de agua, 41 millones KWh/año en el consumo de</w:t>
      </w:r>
      <w:r w:rsidR="00F70468" w:rsidRPr="00A02302">
        <w:rPr>
          <w:rFonts w:ascii="Times New Roman" w:hAnsi="Times New Roman"/>
          <w:sz w:val="22"/>
          <w:szCs w:val="22"/>
        </w:rPr>
        <w:t xml:space="preserve"> energía, se dejaron de disponer</w:t>
      </w:r>
      <w:r w:rsidR="00340BCE" w:rsidRPr="00A02302">
        <w:rPr>
          <w:rFonts w:ascii="Times New Roman" w:hAnsi="Times New Roman"/>
          <w:sz w:val="22"/>
          <w:szCs w:val="22"/>
        </w:rPr>
        <w:t xml:space="preserve"> en el relleno sanitario un aproximado de 3.358 toneladas</w:t>
      </w:r>
      <w:r w:rsidR="00F70468" w:rsidRPr="00A02302">
        <w:rPr>
          <w:rFonts w:ascii="Times New Roman" w:hAnsi="Times New Roman"/>
          <w:sz w:val="22"/>
          <w:szCs w:val="22"/>
        </w:rPr>
        <w:t xml:space="preserve"> de residuos ordinarios</w:t>
      </w:r>
      <w:r w:rsidR="00340BCE" w:rsidRPr="00A02302">
        <w:rPr>
          <w:rFonts w:ascii="Times New Roman" w:hAnsi="Times New Roman"/>
          <w:sz w:val="22"/>
          <w:szCs w:val="22"/>
        </w:rPr>
        <w:t xml:space="preserve"> y</w:t>
      </w:r>
      <w:r w:rsidR="00F70468" w:rsidRPr="00A02302">
        <w:rPr>
          <w:rFonts w:ascii="Times New Roman" w:hAnsi="Times New Roman"/>
          <w:sz w:val="22"/>
          <w:szCs w:val="22"/>
        </w:rPr>
        <w:t xml:space="preserve"> se dejaron de generar </w:t>
      </w:r>
      <w:r w:rsidR="00340BCE" w:rsidRPr="00A02302">
        <w:rPr>
          <w:rFonts w:ascii="Times New Roman" w:hAnsi="Times New Roman"/>
          <w:sz w:val="22"/>
          <w:szCs w:val="22"/>
        </w:rPr>
        <w:t>447 toneladas de residuos peligrosos</w:t>
      </w:r>
      <w:r w:rsidR="00B56628" w:rsidRPr="00A02302">
        <w:rPr>
          <w:rFonts w:ascii="Times New Roman" w:hAnsi="Times New Roman"/>
          <w:sz w:val="22"/>
          <w:szCs w:val="22"/>
        </w:rPr>
        <w:t>, entre otros</w:t>
      </w:r>
      <w:r w:rsidR="00340BCE" w:rsidRPr="00A02302">
        <w:rPr>
          <w:rFonts w:ascii="Times New Roman" w:hAnsi="Times New Roman"/>
          <w:sz w:val="22"/>
          <w:szCs w:val="22"/>
        </w:rPr>
        <w:t xml:space="preserve">. </w:t>
      </w:r>
      <w:r w:rsidR="00F70468" w:rsidRPr="00A02302">
        <w:rPr>
          <w:rFonts w:ascii="Times New Roman" w:hAnsi="Times New Roman"/>
          <w:sz w:val="22"/>
          <w:szCs w:val="22"/>
        </w:rPr>
        <w:t>También se cuenta con indicadores de desempeño normativo ambiental.</w:t>
      </w:r>
      <w:r w:rsidR="00F363EF">
        <w:rPr>
          <w:rFonts w:ascii="Times New Roman" w:hAnsi="Times New Roman"/>
          <w:sz w:val="22"/>
          <w:szCs w:val="22"/>
        </w:rPr>
        <w:t xml:space="preserve"> </w:t>
      </w:r>
      <w:r w:rsidR="00955BB7" w:rsidRPr="00955BB7">
        <w:rPr>
          <w:rFonts w:ascii="Times New Roman" w:hAnsi="Times New Roman"/>
          <w:sz w:val="22"/>
          <w:szCs w:val="22"/>
        </w:rPr>
        <w:t xml:space="preserve">Sin embargo, no se cuenta con un índice que </w:t>
      </w:r>
      <w:r w:rsidR="00340BCE" w:rsidRPr="00955BB7">
        <w:rPr>
          <w:rFonts w:ascii="Times New Roman" w:hAnsi="Times New Roman"/>
          <w:sz w:val="22"/>
          <w:szCs w:val="22"/>
        </w:rPr>
        <w:t>permit</w:t>
      </w:r>
      <w:r w:rsidR="00955BB7" w:rsidRPr="00955BB7">
        <w:rPr>
          <w:rFonts w:ascii="Times New Roman" w:hAnsi="Times New Roman"/>
          <w:sz w:val="22"/>
          <w:szCs w:val="22"/>
        </w:rPr>
        <w:t>a</w:t>
      </w:r>
      <w:r w:rsidR="00340BCE" w:rsidRPr="00955BB7">
        <w:rPr>
          <w:rFonts w:ascii="Times New Roman" w:hAnsi="Times New Roman"/>
          <w:sz w:val="22"/>
          <w:szCs w:val="22"/>
        </w:rPr>
        <w:t xml:space="preserve"> analizar holísticamente la sostenibilidad empresarial, y</w:t>
      </w:r>
      <w:r w:rsidR="00955BB7" w:rsidRPr="00955BB7">
        <w:rPr>
          <w:rFonts w:ascii="Times New Roman" w:hAnsi="Times New Roman"/>
          <w:sz w:val="22"/>
          <w:szCs w:val="22"/>
        </w:rPr>
        <w:t xml:space="preserve"> la posibilidad de incorporar la  proyección social en las organizaciones </w:t>
      </w:r>
      <w:r w:rsidR="00340BCE" w:rsidRPr="00955BB7">
        <w:rPr>
          <w:rFonts w:ascii="Times New Roman" w:hAnsi="Times New Roman"/>
          <w:sz w:val="22"/>
          <w:szCs w:val="22"/>
        </w:rPr>
        <w:t>para generar soluciones locales</w:t>
      </w:r>
      <w:r w:rsidR="00955BB7" w:rsidRPr="00955BB7">
        <w:rPr>
          <w:rFonts w:ascii="Times New Roman" w:hAnsi="Times New Roman"/>
          <w:sz w:val="22"/>
          <w:szCs w:val="22"/>
        </w:rPr>
        <w:t xml:space="preserve"> y asociativas</w:t>
      </w:r>
      <w:r w:rsidR="00340BCE" w:rsidRPr="00955BB7">
        <w:rPr>
          <w:rFonts w:ascii="Times New Roman" w:hAnsi="Times New Roman"/>
          <w:sz w:val="22"/>
          <w:szCs w:val="22"/>
        </w:rPr>
        <w:t>.</w:t>
      </w:r>
    </w:p>
    <w:p w14:paraId="1B8F854B" w14:textId="77777777" w:rsidR="00440661" w:rsidRPr="00955BB7" w:rsidRDefault="00440661" w:rsidP="009A1C04">
      <w:pPr>
        <w:shd w:val="clear" w:color="auto" w:fill="FFFFFF"/>
        <w:rPr>
          <w:rFonts w:ascii="Times New Roman" w:hAnsi="Times New Roman"/>
          <w:sz w:val="22"/>
          <w:szCs w:val="22"/>
        </w:rPr>
      </w:pPr>
    </w:p>
    <w:p w14:paraId="6BF93D26" w14:textId="77777777" w:rsidR="00440661" w:rsidRPr="00440661" w:rsidRDefault="00440661" w:rsidP="009A1C04">
      <w:pPr>
        <w:shd w:val="clear" w:color="auto" w:fill="FFFFFF"/>
        <w:rPr>
          <w:rFonts w:ascii="Times New Roman" w:hAnsi="Times New Roman"/>
          <w:sz w:val="22"/>
          <w:szCs w:val="22"/>
        </w:rPr>
      </w:pPr>
      <w:r>
        <w:rPr>
          <w:rFonts w:ascii="Times New Roman" w:hAnsi="Times New Roman"/>
          <w:sz w:val="22"/>
          <w:szCs w:val="22"/>
        </w:rPr>
        <w:t>Por otra parte, c</w:t>
      </w:r>
      <w:r w:rsidRPr="00440661">
        <w:rPr>
          <w:rFonts w:ascii="Times New Roman" w:hAnsi="Times New Roman"/>
          <w:sz w:val="22"/>
          <w:szCs w:val="22"/>
        </w:rPr>
        <w:t xml:space="preserve">on el Decreto 389 de 2003, el Distrito creó el programa de Parques Industriales Ecoeficientes-PIE y los requisitos que éstos deben cumplir. Un año después con el Decreto 190 de 2004, </w:t>
      </w:r>
      <w:r w:rsidRPr="00440661">
        <w:rPr>
          <w:rFonts w:ascii="Times New Roman" w:hAnsi="Times New Roman"/>
          <w:sz w:val="22"/>
          <w:szCs w:val="22"/>
        </w:rPr>
        <w:lastRenderedPageBreak/>
        <w:t>el Distrito establece el POT- Plan de Ordenamiento Territorial. Como meta el POT establece conformar 3 PIES, Puente Aranda, Meandro del Say y el PIE de San Benito.</w:t>
      </w:r>
    </w:p>
    <w:p w14:paraId="53ABCFC4" w14:textId="77777777" w:rsidR="00440661" w:rsidRPr="00440661" w:rsidRDefault="00440661" w:rsidP="009A1C04">
      <w:pPr>
        <w:shd w:val="clear" w:color="auto" w:fill="FFFFFF"/>
        <w:rPr>
          <w:rFonts w:ascii="Times New Roman" w:hAnsi="Times New Roman"/>
          <w:sz w:val="22"/>
          <w:szCs w:val="22"/>
        </w:rPr>
      </w:pPr>
    </w:p>
    <w:p w14:paraId="014E80E0" w14:textId="77777777" w:rsidR="00440661" w:rsidRPr="00440661" w:rsidRDefault="00440661" w:rsidP="009A1C04">
      <w:pPr>
        <w:shd w:val="clear" w:color="auto" w:fill="FFFFFF"/>
        <w:rPr>
          <w:rFonts w:ascii="Times New Roman" w:hAnsi="Times New Roman"/>
          <w:sz w:val="22"/>
          <w:szCs w:val="22"/>
        </w:rPr>
      </w:pPr>
      <w:r w:rsidRPr="00440661">
        <w:rPr>
          <w:rFonts w:ascii="Times New Roman" w:hAnsi="Times New Roman"/>
          <w:sz w:val="22"/>
          <w:szCs w:val="22"/>
        </w:rPr>
        <w:t>Sin embargo, por tratarse de un proyecto que depende de la voluntad de los privados no fue posible el desarrollo del PIESB, por lo que a raíz de la acción popular Acción Popular No</w:t>
      </w:r>
      <w:r w:rsidR="00F363EF">
        <w:rPr>
          <w:rFonts w:ascii="Times New Roman" w:hAnsi="Times New Roman"/>
          <w:sz w:val="22"/>
          <w:szCs w:val="22"/>
        </w:rPr>
        <w:t>.25000232700020010047901, se or</w:t>
      </w:r>
      <w:r w:rsidRPr="00440661">
        <w:rPr>
          <w:rFonts w:ascii="Times New Roman" w:hAnsi="Times New Roman"/>
          <w:sz w:val="22"/>
          <w:szCs w:val="22"/>
        </w:rPr>
        <w:t>dena al Distrito y a los industriales del sector desarrollar del Parque Industrial Ecoeficiente de San Benito-PIESB, que esta vez se convierte en una obligación, a través del mandato 4.63 de la sentencia del Río Bogotá.</w:t>
      </w:r>
    </w:p>
    <w:p w14:paraId="3BB2CFB7" w14:textId="77777777" w:rsidR="00440661" w:rsidRDefault="00440661" w:rsidP="009A1C04">
      <w:pPr>
        <w:shd w:val="clear" w:color="auto" w:fill="FFFFFF"/>
        <w:rPr>
          <w:rFonts w:ascii="Times New Roman" w:hAnsi="Times New Roman"/>
          <w:sz w:val="22"/>
          <w:szCs w:val="22"/>
        </w:rPr>
      </w:pPr>
    </w:p>
    <w:p w14:paraId="55D77E1D" w14:textId="77777777" w:rsidR="00440661" w:rsidRPr="00440661" w:rsidRDefault="00440661" w:rsidP="009A1C04">
      <w:pPr>
        <w:shd w:val="clear" w:color="auto" w:fill="FFFFFF"/>
        <w:rPr>
          <w:rFonts w:ascii="Times New Roman" w:hAnsi="Times New Roman"/>
          <w:sz w:val="22"/>
          <w:szCs w:val="22"/>
        </w:rPr>
      </w:pPr>
      <w:r>
        <w:rPr>
          <w:rFonts w:ascii="Times New Roman" w:hAnsi="Times New Roman"/>
          <w:sz w:val="22"/>
          <w:szCs w:val="22"/>
        </w:rPr>
        <w:t>E</w:t>
      </w:r>
      <w:r w:rsidRPr="00440661">
        <w:rPr>
          <w:rFonts w:ascii="Times New Roman" w:hAnsi="Times New Roman"/>
          <w:sz w:val="22"/>
          <w:szCs w:val="22"/>
        </w:rPr>
        <w:t>l sector curtiembres ubicado en San Benito, es un sector compuesto predominantemente por micro y pequeñas empresas, que generan un alto impacto ambiental por la generación de vertimientos industriales con cargas importantes de DBO y DQO, derivados principalmente del proceso de pelambre y curtición, donde se usa una variedad de productos químicos para procesar el cuero. Estos vertimientos generados por las curtiembres, son descargados a la red de alcantarillado de la zona, desde donde se conducen al Río Tunjuelo, contribuyendo a la contaminación del Río Bogotá. Adicionalmente la carga contaminante de los vertimientos de las curtiembres hace que no sea viable económicamente, el tratamiento de las aguas residuales, por parte de cada empresa, por lo que surge la necesidad de un modelo asociativo.</w:t>
      </w:r>
    </w:p>
    <w:p w14:paraId="470E13A6" w14:textId="77777777" w:rsidR="00440661" w:rsidRPr="00440661" w:rsidRDefault="00440661" w:rsidP="009A1C04">
      <w:pPr>
        <w:shd w:val="clear" w:color="auto" w:fill="FFFFFF"/>
        <w:rPr>
          <w:rFonts w:ascii="Times New Roman" w:hAnsi="Times New Roman"/>
          <w:sz w:val="22"/>
          <w:szCs w:val="22"/>
        </w:rPr>
      </w:pPr>
      <w:r w:rsidRPr="00440661">
        <w:rPr>
          <w:rFonts w:ascii="Times New Roman" w:hAnsi="Times New Roman"/>
          <w:sz w:val="22"/>
          <w:szCs w:val="22"/>
        </w:rPr>
        <w:tab/>
      </w:r>
    </w:p>
    <w:p w14:paraId="2111059D" w14:textId="77777777" w:rsidR="00713CCC" w:rsidRPr="00713CCC" w:rsidRDefault="00713CCC" w:rsidP="00713CCC">
      <w:pPr>
        <w:rPr>
          <w:rFonts w:ascii="Times New Roman" w:hAnsi="Times New Roman"/>
          <w:sz w:val="22"/>
          <w:szCs w:val="22"/>
        </w:rPr>
      </w:pPr>
      <w:r w:rsidRPr="00713CCC">
        <w:rPr>
          <w:rFonts w:ascii="Times New Roman" w:hAnsi="Times New Roman"/>
          <w:sz w:val="22"/>
          <w:szCs w:val="22"/>
        </w:rPr>
        <w:t xml:space="preserve">En el año 2014, la sentencia del Río Bogotá, proferida por el consejo de estado dentro del proceso de acción popular N° 25000232700020019047901 ordena mediante orden 4.63 al Distrito Capital que en el término perentorio e improrrogable de tres (3) años contados a partir de la ejecutoria de esta sentencia, cofinancie con los particulares y empresas curtidoras que operan en el Distrito, la construcción y puesta en funcionamiento del Parque Ecoeficiente Industrial de las curtiembres de San Benito, razón por la cual el Distrito inicia acciones para desarrollar este parque en el marco de sus competencias. </w:t>
      </w:r>
    </w:p>
    <w:p w14:paraId="25111661" w14:textId="77777777" w:rsidR="00713CCC" w:rsidRPr="00713CCC" w:rsidRDefault="00713CCC" w:rsidP="00713CCC">
      <w:pPr>
        <w:rPr>
          <w:rFonts w:ascii="Times New Roman" w:hAnsi="Times New Roman"/>
          <w:sz w:val="22"/>
          <w:szCs w:val="22"/>
        </w:rPr>
      </w:pPr>
    </w:p>
    <w:p w14:paraId="71CCAFBA" w14:textId="77777777" w:rsidR="004D2D3D" w:rsidRPr="004D2D3D" w:rsidRDefault="004D2D3D" w:rsidP="004D2D3D">
      <w:pPr>
        <w:tabs>
          <w:tab w:val="left" w:pos="5325"/>
        </w:tabs>
        <w:rPr>
          <w:rFonts w:ascii="Times New Roman" w:hAnsi="Times New Roman"/>
          <w:sz w:val="22"/>
          <w:szCs w:val="22"/>
        </w:rPr>
      </w:pPr>
      <w:r w:rsidRPr="004D2D3D">
        <w:rPr>
          <w:rFonts w:ascii="Times New Roman" w:hAnsi="Times New Roman"/>
          <w:sz w:val="22"/>
          <w:szCs w:val="22"/>
        </w:rPr>
        <w:t>Así las cosas desde la misionalidad de la SEGAE se tenía proyectado desarrollar un estudio de prefactibilidad que incluía los componentes técnico, ambiental, socioeconómico y urbanístico para desarrollar el proyecto de parque industrial ecoeficiente de San Benito-PIESB. El proyecto del PIESB se estructuró, bajo lo establecido para ello en el Decreto 389 de 2003 y con unos elementos mínimos que lo constituirían que son: producción más limpia en los procesos, una planta de tratamiento de aguas residuales, una planta de recuperación de cromo, un centro para la gestión integral de residuos y otros servicios.</w:t>
      </w:r>
    </w:p>
    <w:p w14:paraId="547E56D3" w14:textId="77777777" w:rsidR="004D2D3D" w:rsidRPr="004D2D3D" w:rsidRDefault="004D2D3D" w:rsidP="004D2D3D">
      <w:pPr>
        <w:tabs>
          <w:tab w:val="left" w:pos="5325"/>
        </w:tabs>
        <w:rPr>
          <w:rFonts w:ascii="Times New Roman" w:hAnsi="Times New Roman"/>
          <w:sz w:val="22"/>
          <w:szCs w:val="22"/>
        </w:rPr>
      </w:pPr>
    </w:p>
    <w:p w14:paraId="0DD5B7FE" w14:textId="77777777" w:rsidR="004D2D3D" w:rsidRPr="004D2D3D" w:rsidRDefault="004D2D3D" w:rsidP="004D2D3D">
      <w:pPr>
        <w:tabs>
          <w:tab w:val="left" w:pos="5325"/>
        </w:tabs>
        <w:rPr>
          <w:rFonts w:ascii="Times New Roman" w:hAnsi="Times New Roman"/>
          <w:sz w:val="22"/>
          <w:szCs w:val="22"/>
        </w:rPr>
      </w:pPr>
      <w:r w:rsidRPr="004D2D3D">
        <w:rPr>
          <w:rFonts w:ascii="Times New Roman" w:hAnsi="Times New Roman"/>
          <w:sz w:val="22"/>
          <w:szCs w:val="22"/>
        </w:rPr>
        <w:t xml:space="preserve">Sin embargo, el 18 de octubre de 2016 se desarrolló una inspección judicial en el sector de San Benito, por parte de la Magistrada sustanciadora de la sentencia Río Bogotá, Nelly Yolanda Villamizar en el marco de la Acción Popular 2001-90479-01, en la cual se dictó medida cautelar la cual modulo la orden 4.63 y esto llevó a tomar la decisión de no hacer el estudio de prefactibilidad que se tenía planeado. </w:t>
      </w:r>
    </w:p>
    <w:p w14:paraId="5B004EDC" w14:textId="77777777" w:rsidR="004D2D3D" w:rsidRPr="004D2D3D" w:rsidRDefault="004D2D3D" w:rsidP="004D2D3D">
      <w:pPr>
        <w:tabs>
          <w:tab w:val="left" w:pos="5325"/>
        </w:tabs>
        <w:rPr>
          <w:rFonts w:ascii="Times New Roman" w:hAnsi="Times New Roman"/>
          <w:sz w:val="22"/>
          <w:szCs w:val="22"/>
        </w:rPr>
      </w:pPr>
    </w:p>
    <w:p w14:paraId="35DE219E" w14:textId="77777777" w:rsidR="004D2D3D" w:rsidRPr="004D2D3D" w:rsidRDefault="004D2D3D" w:rsidP="004D2D3D">
      <w:pPr>
        <w:tabs>
          <w:tab w:val="left" w:pos="5325"/>
        </w:tabs>
        <w:rPr>
          <w:rFonts w:ascii="Times New Roman" w:hAnsi="Times New Roman"/>
          <w:sz w:val="22"/>
          <w:szCs w:val="22"/>
        </w:rPr>
      </w:pPr>
      <w:r w:rsidRPr="004D2D3D">
        <w:rPr>
          <w:rFonts w:ascii="Times New Roman" w:hAnsi="Times New Roman"/>
          <w:sz w:val="22"/>
          <w:szCs w:val="22"/>
        </w:rPr>
        <w:t xml:space="preserve">En ésta inspección uno de los representantes de las curtiembres manifestó que las empresas cuentan con los recursos para la construcción de una planta centralizada para el tratamiento de sus vertimientos de la cual aseguraron ya cuentan con los estudios técnicos y estarían en capacidad de construirla en un año. Así </w:t>
      </w:r>
      <w:r w:rsidRPr="004D2D3D">
        <w:rPr>
          <w:rFonts w:ascii="Times New Roman" w:hAnsi="Times New Roman"/>
          <w:sz w:val="22"/>
          <w:szCs w:val="22"/>
        </w:rPr>
        <w:lastRenderedPageBreak/>
        <w:t>mismo, los empresarios manifestaron no estar en condiciones de construir el colector, por lo que la magistrada mediante medida cautelar ordenó a la Empresa de Acueducto de Bogotá-EAB construir el colector y a los curtidores construir planta.</w:t>
      </w:r>
    </w:p>
    <w:p w14:paraId="25BC801E" w14:textId="77777777" w:rsidR="004D2D3D" w:rsidRPr="004D2D3D" w:rsidRDefault="004D2D3D" w:rsidP="004D2D3D">
      <w:pPr>
        <w:tabs>
          <w:tab w:val="left" w:pos="5325"/>
        </w:tabs>
        <w:rPr>
          <w:rFonts w:ascii="Times New Roman" w:hAnsi="Times New Roman"/>
          <w:sz w:val="22"/>
          <w:szCs w:val="22"/>
        </w:rPr>
      </w:pPr>
    </w:p>
    <w:p w14:paraId="4B8BD0F2" w14:textId="77777777" w:rsidR="004D2D3D" w:rsidRPr="004D2D3D" w:rsidRDefault="004D2D3D" w:rsidP="004D2D3D">
      <w:pPr>
        <w:tabs>
          <w:tab w:val="left" w:pos="5325"/>
        </w:tabs>
        <w:rPr>
          <w:rFonts w:ascii="Times New Roman" w:hAnsi="Times New Roman"/>
          <w:sz w:val="22"/>
          <w:szCs w:val="22"/>
        </w:rPr>
      </w:pPr>
      <w:r w:rsidRPr="004D2D3D">
        <w:rPr>
          <w:rFonts w:ascii="Times New Roman" w:hAnsi="Times New Roman"/>
          <w:sz w:val="22"/>
          <w:szCs w:val="22"/>
        </w:rPr>
        <w:t xml:space="preserve">Estas órdenes se enfocan únicamente en el tratamiento de las aguas residuales y no están en cabeza de la SDA sino de los curtidores y la EAB, por lo tanto se hace necesario modificar el proyecto del PIESB, dado que respecto a las órdenes impartidas con la medida cautelar la SDA no tiene competencia ni sobre la planta de tratamiento de aguas residuales ni sobre el colector, por lo tanto solo le corresponde realizar el apoyo y acompañamiento al cumplimiento de la medida. </w:t>
      </w:r>
    </w:p>
    <w:p w14:paraId="4DDBA9C8" w14:textId="77777777" w:rsidR="004D2D3D" w:rsidRPr="004D2D3D" w:rsidRDefault="004D2D3D" w:rsidP="004D2D3D">
      <w:pPr>
        <w:tabs>
          <w:tab w:val="left" w:pos="5325"/>
        </w:tabs>
        <w:rPr>
          <w:rFonts w:ascii="Times New Roman" w:hAnsi="Times New Roman"/>
          <w:sz w:val="22"/>
          <w:szCs w:val="22"/>
        </w:rPr>
      </w:pPr>
    </w:p>
    <w:p w14:paraId="3A028A34" w14:textId="77777777" w:rsidR="004D2D3D" w:rsidRDefault="004D2D3D" w:rsidP="004D2D3D">
      <w:pPr>
        <w:tabs>
          <w:tab w:val="left" w:pos="5325"/>
        </w:tabs>
        <w:rPr>
          <w:rFonts w:ascii="Times New Roman" w:hAnsi="Times New Roman"/>
          <w:sz w:val="22"/>
          <w:szCs w:val="22"/>
        </w:rPr>
      </w:pPr>
      <w:r w:rsidRPr="004D2D3D">
        <w:rPr>
          <w:rFonts w:ascii="Times New Roman" w:hAnsi="Times New Roman"/>
          <w:sz w:val="22"/>
          <w:szCs w:val="22"/>
        </w:rPr>
        <w:t>Esta situación hace que sea necesario reformular el presente proyecto de inversión y modificar el alcance de la meta formulada respecto al desarrollo del PIESB.</w:t>
      </w:r>
    </w:p>
    <w:p w14:paraId="0DCDDFFF" w14:textId="0E7CCDA0" w:rsidR="004D48BE" w:rsidRDefault="00932E0D" w:rsidP="004D2D3D">
      <w:pPr>
        <w:tabs>
          <w:tab w:val="left" w:pos="5325"/>
        </w:tabs>
        <w:rPr>
          <w:rFonts w:ascii="Times New Roman" w:hAnsi="Times New Roman"/>
          <w:sz w:val="22"/>
          <w:szCs w:val="22"/>
        </w:rPr>
      </w:pPr>
      <w:r>
        <w:rPr>
          <w:rFonts w:ascii="Times New Roman" w:hAnsi="Times New Roman"/>
          <w:sz w:val="22"/>
          <w:szCs w:val="22"/>
        </w:rPr>
        <w:tab/>
      </w:r>
    </w:p>
    <w:p w14:paraId="2E16E82B" w14:textId="77777777" w:rsidR="00B90B2F" w:rsidRPr="00A02302" w:rsidRDefault="00ED069C" w:rsidP="009A1C04">
      <w:pPr>
        <w:rPr>
          <w:rFonts w:ascii="Times New Roman" w:hAnsi="Times New Roman"/>
          <w:b/>
          <w:sz w:val="22"/>
          <w:szCs w:val="22"/>
        </w:rPr>
      </w:pPr>
      <w:r w:rsidRPr="00A02302">
        <w:rPr>
          <w:rFonts w:ascii="Times New Roman" w:hAnsi="Times New Roman"/>
          <w:b/>
          <w:sz w:val="22"/>
          <w:szCs w:val="22"/>
        </w:rPr>
        <w:t>R</w:t>
      </w:r>
      <w:r w:rsidR="00B90B2F" w:rsidRPr="00A02302">
        <w:rPr>
          <w:rFonts w:ascii="Times New Roman" w:hAnsi="Times New Roman"/>
          <w:b/>
          <w:sz w:val="22"/>
          <w:szCs w:val="22"/>
        </w:rPr>
        <w:t xml:space="preserve">esiduos peligrosos y especiales </w:t>
      </w:r>
    </w:p>
    <w:p w14:paraId="3FD58BBE" w14:textId="77777777" w:rsidR="003B00B2" w:rsidRPr="00A02302" w:rsidRDefault="003B00B2" w:rsidP="009A1C04">
      <w:pPr>
        <w:rPr>
          <w:rFonts w:ascii="Times New Roman" w:hAnsi="Times New Roman"/>
          <w:sz w:val="22"/>
          <w:szCs w:val="22"/>
        </w:rPr>
      </w:pPr>
    </w:p>
    <w:p w14:paraId="7E5ED4DB" w14:textId="77777777" w:rsidR="005036AF" w:rsidRPr="00A02302" w:rsidRDefault="005036AF" w:rsidP="009A1C04">
      <w:pPr>
        <w:rPr>
          <w:rFonts w:ascii="Times New Roman" w:hAnsi="Times New Roman"/>
          <w:b/>
          <w:sz w:val="22"/>
          <w:szCs w:val="22"/>
          <w:lang w:val="es-ES"/>
        </w:rPr>
      </w:pPr>
      <w:bookmarkStart w:id="7" w:name="_Toc69867470"/>
      <w:bookmarkStart w:id="8" w:name="_Toc69876824"/>
      <w:bookmarkStart w:id="9" w:name="_Toc72763765"/>
      <w:r w:rsidRPr="00A02302">
        <w:rPr>
          <w:rFonts w:ascii="Times New Roman" w:hAnsi="Times New Roman"/>
          <w:b/>
          <w:sz w:val="22"/>
          <w:szCs w:val="22"/>
          <w:lang w:val="es-ES"/>
        </w:rPr>
        <w:t>Residuos Peligrosos</w:t>
      </w:r>
    </w:p>
    <w:p w14:paraId="1718D7C9" w14:textId="77777777" w:rsidR="005036AF" w:rsidRPr="00A02302" w:rsidRDefault="005036AF" w:rsidP="009A1C04">
      <w:pPr>
        <w:rPr>
          <w:rFonts w:ascii="Times New Roman" w:hAnsi="Times New Roman"/>
          <w:sz w:val="22"/>
          <w:szCs w:val="22"/>
          <w:lang w:val="es-ES"/>
        </w:rPr>
      </w:pPr>
    </w:p>
    <w:p w14:paraId="2F1B082C"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De acuerdo con el documento de diagnóstico</w:t>
      </w:r>
      <w:r w:rsidR="004D48BE" w:rsidRPr="004D48BE">
        <w:rPr>
          <w:rFonts w:ascii="Times New Roman" w:hAnsi="Times New Roman"/>
          <w:sz w:val="22"/>
          <w:szCs w:val="22"/>
          <w:lang w:val="es-ES"/>
        </w:rPr>
        <w:t xml:space="preserve"> </w:t>
      </w:r>
      <w:sdt>
        <w:sdtPr>
          <w:rPr>
            <w:rFonts w:ascii="Times New Roman" w:hAnsi="Times New Roman"/>
            <w:sz w:val="22"/>
            <w:szCs w:val="22"/>
            <w:lang w:val="es-ES"/>
          </w:rPr>
          <w:id w:val="948440514"/>
          <w:citation/>
        </w:sdtPr>
        <w:sdtEndPr/>
        <w:sdtContent>
          <w:r w:rsidR="004D48BE">
            <w:rPr>
              <w:rFonts w:ascii="Times New Roman" w:hAnsi="Times New Roman"/>
              <w:sz w:val="22"/>
              <w:szCs w:val="22"/>
              <w:lang w:val="es-ES"/>
            </w:rPr>
            <w:fldChar w:fldCharType="begin"/>
          </w:r>
          <w:r w:rsidR="004D48BE">
            <w:rPr>
              <w:rFonts w:ascii="Times New Roman" w:hAnsi="Times New Roman"/>
              <w:sz w:val="22"/>
              <w:szCs w:val="22"/>
            </w:rPr>
            <w:instrText xml:space="preserve">CITATION Uni10 \l 9226 </w:instrText>
          </w:r>
          <w:r w:rsidR="004D48BE">
            <w:rPr>
              <w:rFonts w:ascii="Times New Roman" w:hAnsi="Times New Roman"/>
              <w:sz w:val="22"/>
              <w:szCs w:val="22"/>
              <w:lang w:val="es-ES"/>
            </w:rPr>
            <w:fldChar w:fldCharType="separate"/>
          </w:r>
          <w:r w:rsidR="004D48BE">
            <w:rPr>
              <w:rFonts w:ascii="Times New Roman" w:hAnsi="Times New Roman"/>
              <w:noProof/>
              <w:sz w:val="22"/>
              <w:szCs w:val="22"/>
            </w:rPr>
            <w:t xml:space="preserve"> </w:t>
          </w:r>
          <w:r w:rsidR="004D48BE" w:rsidRPr="00563CC9">
            <w:rPr>
              <w:rFonts w:ascii="Times New Roman" w:hAnsi="Times New Roman"/>
              <w:noProof/>
              <w:sz w:val="22"/>
              <w:szCs w:val="22"/>
            </w:rPr>
            <w:t>(Universidad Militar Nueva Granada- Secretaría Distrital de Ambiente , 2010)</w:t>
          </w:r>
          <w:r w:rsidR="004D48BE">
            <w:rPr>
              <w:rFonts w:ascii="Times New Roman" w:hAnsi="Times New Roman"/>
              <w:sz w:val="22"/>
              <w:szCs w:val="22"/>
              <w:lang w:val="es-ES"/>
            </w:rPr>
            <w:fldChar w:fldCharType="end"/>
          </w:r>
        </w:sdtContent>
      </w:sdt>
      <w:r w:rsidRPr="00A02302">
        <w:rPr>
          <w:rFonts w:ascii="Times New Roman" w:hAnsi="Times New Roman"/>
          <w:sz w:val="22"/>
          <w:szCs w:val="22"/>
          <w:lang w:val="es-ES"/>
        </w:rPr>
        <w:t xml:space="preserve"> que sirvió para la formulación del Plan para la gestión de Residuos Peligrosos para el Distrito Capital, se estima que durante el año 2013 se generaron alrededor de 176.000 toneladas de residuos peligrosos, de esta cantidad tan solo del 10% al 20% ingresarían a las cadenas de gestión autorizadas (27.000 toneladas), que correspondería a la cantidad reportada en el Registro de generadores por pequeños, medianos y grandes generadores.</w:t>
      </w:r>
    </w:p>
    <w:p w14:paraId="3B1544C5" w14:textId="77777777" w:rsidR="005036AF" w:rsidRPr="00A02302" w:rsidRDefault="005036AF" w:rsidP="009A1C04">
      <w:pPr>
        <w:rPr>
          <w:rFonts w:ascii="Times New Roman" w:hAnsi="Times New Roman"/>
          <w:sz w:val="22"/>
          <w:szCs w:val="22"/>
          <w:lang w:val="es-ES"/>
        </w:rPr>
      </w:pPr>
    </w:p>
    <w:p w14:paraId="39FC09AA"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Con relación a la generación de residuos domiciliarios, en el estudio</w:t>
      </w:r>
      <w:r w:rsidR="004D48BE" w:rsidRPr="004D48BE">
        <w:rPr>
          <w:rFonts w:ascii="Times New Roman" w:hAnsi="Times New Roman"/>
          <w:sz w:val="22"/>
          <w:szCs w:val="22"/>
          <w:lang w:val="es-ES"/>
        </w:rPr>
        <w:t xml:space="preserve"> </w:t>
      </w:r>
      <w:sdt>
        <w:sdtPr>
          <w:rPr>
            <w:rFonts w:ascii="Times New Roman" w:hAnsi="Times New Roman"/>
            <w:sz w:val="22"/>
            <w:szCs w:val="22"/>
            <w:lang w:val="es-ES"/>
          </w:rPr>
          <w:id w:val="-364136800"/>
          <w:citation/>
        </w:sdtPr>
        <w:sdtEndPr/>
        <w:sdtContent>
          <w:r w:rsidR="004D48BE" w:rsidRPr="004D48BE">
            <w:rPr>
              <w:rFonts w:ascii="Times New Roman" w:hAnsi="Times New Roman"/>
              <w:sz w:val="22"/>
              <w:szCs w:val="22"/>
              <w:lang w:val="es-ES"/>
            </w:rPr>
            <w:fldChar w:fldCharType="begin"/>
          </w:r>
          <w:r w:rsidR="004D48BE" w:rsidRPr="004D48BE">
            <w:rPr>
              <w:rFonts w:ascii="Times New Roman" w:hAnsi="Times New Roman"/>
              <w:sz w:val="22"/>
              <w:szCs w:val="22"/>
            </w:rPr>
            <w:instrText xml:space="preserve">CITATION AGE13 \l 9226 </w:instrText>
          </w:r>
          <w:r w:rsidR="004D48BE" w:rsidRPr="004D48BE">
            <w:rPr>
              <w:rFonts w:ascii="Times New Roman" w:hAnsi="Times New Roman"/>
              <w:sz w:val="22"/>
              <w:szCs w:val="22"/>
              <w:lang w:val="es-ES"/>
            </w:rPr>
            <w:fldChar w:fldCharType="separate"/>
          </w:r>
          <w:r w:rsidR="004D48BE" w:rsidRPr="004D48BE">
            <w:rPr>
              <w:rFonts w:ascii="Times New Roman" w:hAnsi="Times New Roman"/>
              <w:sz w:val="22"/>
              <w:szCs w:val="22"/>
            </w:rPr>
            <w:t>(Agencia de Cooperación Internacional del Japón (JICA), Unidad Administrativa Especial de Servicios Públicos UAESP, 2013)</w:t>
          </w:r>
          <w:r w:rsidR="004D48BE" w:rsidRPr="004D48BE">
            <w:rPr>
              <w:rFonts w:ascii="Times New Roman" w:hAnsi="Times New Roman"/>
              <w:sz w:val="22"/>
              <w:szCs w:val="22"/>
              <w:lang w:val="es-ES"/>
            </w:rPr>
            <w:fldChar w:fldCharType="end"/>
          </w:r>
        </w:sdtContent>
      </w:sdt>
      <w:r w:rsidRPr="00A02302">
        <w:rPr>
          <w:rFonts w:ascii="Times New Roman" w:hAnsi="Times New Roman"/>
          <w:sz w:val="22"/>
          <w:szCs w:val="22"/>
          <w:lang w:val="es-ES"/>
        </w:rPr>
        <w:t xml:space="preserve"> </w:t>
      </w:r>
      <w:r w:rsidR="004D48BE">
        <w:rPr>
          <w:rFonts w:ascii="Times New Roman" w:hAnsi="Times New Roman"/>
          <w:sz w:val="22"/>
          <w:szCs w:val="22"/>
          <w:lang w:val="es-ES"/>
        </w:rPr>
        <w:t xml:space="preserve"> para la formulación d</w:t>
      </w:r>
      <w:r w:rsidRPr="00A02302">
        <w:rPr>
          <w:rFonts w:ascii="Times New Roman" w:hAnsi="Times New Roman"/>
          <w:sz w:val="22"/>
          <w:szCs w:val="22"/>
          <w:lang w:val="es-ES"/>
        </w:rPr>
        <w:t>el Plan Maestro para el Manejo Integral de Residuos Sólidos del 2013, se estima que en Bogotá, cerca de 10.355 toneladas anuales de residuos peligrosos procedentes de hogares están siendo dispuestos inadecuadamente en el Relleno Sanitario Doña Juana (RSDJ) , esto correspondería a 28,37 toneladas/día.</w:t>
      </w:r>
    </w:p>
    <w:p w14:paraId="150B9F45" w14:textId="77777777" w:rsidR="005036AF" w:rsidRPr="00A02302" w:rsidRDefault="005036AF" w:rsidP="009A1C04">
      <w:pPr>
        <w:rPr>
          <w:rFonts w:ascii="Times New Roman" w:hAnsi="Times New Roman"/>
          <w:sz w:val="22"/>
          <w:szCs w:val="22"/>
          <w:lang w:val="es-ES"/>
        </w:rPr>
      </w:pPr>
    </w:p>
    <w:p w14:paraId="79E9CBBE"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Se desconoce entonces que a que cadena de gestión están ingresando los residuos peligrosos que no son gestionados por parte de gestores autorizados o que son llevados al relleno sanitario, situación que implicaría un alto riesgo para los habitantes de la ciudad por afectaciones a la salud e impactos negativos sobre el ambiente</w:t>
      </w:r>
    </w:p>
    <w:p w14:paraId="193A2246" w14:textId="77777777" w:rsidR="005036AF" w:rsidRPr="00A02302" w:rsidRDefault="005036AF" w:rsidP="009A1C04">
      <w:pPr>
        <w:rPr>
          <w:rFonts w:ascii="Times New Roman" w:hAnsi="Times New Roman"/>
          <w:sz w:val="22"/>
          <w:szCs w:val="22"/>
          <w:lang w:val="es-ES"/>
        </w:rPr>
      </w:pPr>
    </w:p>
    <w:p w14:paraId="6641A0C8"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Haciendo más crítico el panorama y producto de la anterior situación en cuanto a la falta de información y control sobre las cantidades generadas; se hace necesario resaltar que a través del Sistema Distrital de Gestión de Riesgos y Cambio Climático (SIRE), se reporta que anualmente se presentan de 10 a 12 eventos por abandono de residuos peligrosos en espacio público. Eventos que varían en cuanto a su magnitud y van desde bolsas de 1 kg, hasta el abandono de 14 toneladas, con todas las implicaciones que esto representa para la ciudad, en cuanto a riesgos evidentes para la salud y el ambiente, así como, en la pérdida de recursos técnicos, administrativos y económicos, por el despliegue de personal profesional de todo el distrito para la atención de las emergencias, así como la inversión de recursos para la recolección, almacenamiento, tratamiento y disposición de estos residuos peligrosos.</w:t>
      </w:r>
    </w:p>
    <w:p w14:paraId="7EC21230" w14:textId="77777777" w:rsidR="005036AF" w:rsidRPr="00A02302" w:rsidRDefault="005036AF" w:rsidP="009A1C04">
      <w:pPr>
        <w:rPr>
          <w:rFonts w:ascii="Times New Roman" w:hAnsi="Times New Roman"/>
          <w:sz w:val="22"/>
          <w:szCs w:val="22"/>
          <w:lang w:val="es-ES"/>
        </w:rPr>
      </w:pPr>
    </w:p>
    <w:p w14:paraId="7640AD1A"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 xml:space="preserve">Se concluye entonces, que se presenta una disposición inadecuada de residuos peligrosos en la ciudad, tanto en el Relleno Sanitario, como en el espacio público. Y que existe una limitante significativa en cuanto a la calidad y cantidad de información que es reportada. </w:t>
      </w:r>
    </w:p>
    <w:p w14:paraId="2A3DAD6A" w14:textId="77777777" w:rsidR="005036AF" w:rsidRDefault="005036AF" w:rsidP="009A1C04">
      <w:pPr>
        <w:rPr>
          <w:rFonts w:ascii="Times New Roman" w:hAnsi="Times New Roman"/>
          <w:sz w:val="22"/>
          <w:szCs w:val="22"/>
          <w:lang w:val="es-ES"/>
        </w:rPr>
      </w:pPr>
    </w:p>
    <w:p w14:paraId="1B3295CD" w14:textId="77777777" w:rsidR="004D48BE" w:rsidRPr="00C06765" w:rsidRDefault="004D48BE" w:rsidP="009A1C04">
      <w:pPr>
        <w:rPr>
          <w:rFonts w:ascii="Times New Roman" w:hAnsi="Times New Roman"/>
          <w:sz w:val="22"/>
          <w:szCs w:val="22"/>
          <w:lang w:val="es-ES"/>
        </w:rPr>
      </w:pPr>
      <w:r w:rsidRPr="00C06765">
        <w:rPr>
          <w:rFonts w:ascii="Times New Roman" w:hAnsi="Times New Roman"/>
          <w:sz w:val="22"/>
          <w:szCs w:val="22"/>
          <w:lang w:val="es-ES"/>
        </w:rPr>
        <w:t xml:space="preserve">Por otra parte desde 2012 al 2015 se gestionaron 132.325,8 kg de residuos posconsumo de los cuales 71.655,4 kg de RAEES fueron gestionados a través del programa Ecolecta de la Secretaría Distrital de Ambiente. </w:t>
      </w:r>
    </w:p>
    <w:p w14:paraId="7EA98839" w14:textId="77777777" w:rsidR="004D48BE" w:rsidRPr="00C06765" w:rsidRDefault="004D48BE" w:rsidP="009A1C04">
      <w:pPr>
        <w:rPr>
          <w:rFonts w:ascii="Times New Roman" w:hAnsi="Times New Roman"/>
          <w:sz w:val="22"/>
          <w:szCs w:val="22"/>
          <w:lang w:val="es-ES"/>
        </w:rPr>
      </w:pPr>
    </w:p>
    <w:p w14:paraId="48DC0019" w14:textId="77777777" w:rsidR="004D48BE" w:rsidRDefault="004D48BE" w:rsidP="009A1C04">
      <w:pPr>
        <w:rPr>
          <w:rFonts w:ascii="Times New Roman" w:hAnsi="Times New Roman"/>
          <w:sz w:val="22"/>
          <w:szCs w:val="22"/>
          <w:lang w:val="es-ES"/>
        </w:rPr>
      </w:pPr>
      <w:r w:rsidRPr="00C06765">
        <w:rPr>
          <w:rFonts w:ascii="Times New Roman" w:hAnsi="Times New Roman"/>
          <w:sz w:val="22"/>
          <w:szCs w:val="22"/>
          <w:lang w:val="es-ES"/>
        </w:rPr>
        <w:t>Adicionalmente, a través del programa de gestión ambiental empresarial de la Secretaría Distrital de Ambiente se verifico  la gestión adecuada de 4165341,262 kg en 2014  y de 3853739,021 kg en 2015 de residuos peligrosos generados en las empresas que participaron en el programa.</w:t>
      </w:r>
      <w:r w:rsidRPr="004D48BE">
        <w:rPr>
          <w:rFonts w:ascii="Times New Roman" w:hAnsi="Times New Roman"/>
          <w:sz w:val="22"/>
          <w:szCs w:val="22"/>
          <w:lang w:val="es-ES"/>
        </w:rPr>
        <w:t xml:space="preserve">  </w:t>
      </w:r>
    </w:p>
    <w:p w14:paraId="5C0435E4" w14:textId="77777777" w:rsidR="00C06765" w:rsidRDefault="00C06765" w:rsidP="009A1C04">
      <w:pPr>
        <w:rPr>
          <w:rFonts w:ascii="Times New Roman" w:hAnsi="Times New Roman"/>
          <w:sz w:val="22"/>
          <w:szCs w:val="22"/>
          <w:lang w:val="es-ES"/>
        </w:rPr>
      </w:pPr>
    </w:p>
    <w:p w14:paraId="0A9FE193" w14:textId="2E02F889" w:rsidR="00C06765" w:rsidRPr="00151FA7" w:rsidRDefault="00437266" w:rsidP="00C06765">
      <w:pPr>
        <w:rPr>
          <w:rFonts w:ascii="Times New Roman" w:hAnsi="Times New Roman"/>
          <w:sz w:val="22"/>
          <w:szCs w:val="22"/>
          <w:lang w:val="es-ES"/>
        </w:rPr>
      </w:pPr>
      <w:r w:rsidRPr="00151FA7">
        <w:rPr>
          <w:rFonts w:ascii="Times New Roman" w:hAnsi="Times New Roman"/>
          <w:sz w:val="22"/>
          <w:szCs w:val="22"/>
          <w:lang w:val="es-ES"/>
        </w:rPr>
        <w:t>D</w:t>
      </w:r>
      <w:r w:rsidR="00C06765" w:rsidRPr="00151FA7">
        <w:rPr>
          <w:rFonts w:ascii="Times New Roman" w:hAnsi="Times New Roman"/>
          <w:sz w:val="22"/>
          <w:szCs w:val="22"/>
          <w:lang w:val="es-ES"/>
        </w:rPr>
        <w:t xml:space="preserve">urante </w:t>
      </w:r>
      <w:r w:rsidRPr="00151FA7">
        <w:rPr>
          <w:rFonts w:ascii="Times New Roman" w:hAnsi="Times New Roman"/>
          <w:sz w:val="22"/>
          <w:szCs w:val="22"/>
          <w:lang w:val="es-ES"/>
        </w:rPr>
        <w:t xml:space="preserve">el año 2016 </w:t>
      </w:r>
      <w:r w:rsidR="00C06765" w:rsidRPr="00151FA7">
        <w:rPr>
          <w:rFonts w:ascii="Times New Roman" w:hAnsi="Times New Roman"/>
          <w:sz w:val="22"/>
          <w:szCs w:val="22"/>
          <w:lang w:val="es-ES"/>
        </w:rPr>
        <w:t xml:space="preserve">con cada uno de los programas de posconsumo </w:t>
      </w:r>
      <w:r w:rsidR="005006B1" w:rsidRPr="00151FA7">
        <w:rPr>
          <w:rFonts w:ascii="Times New Roman" w:hAnsi="Times New Roman"/>
          <w:sz w:val="22"/>
          <w:szCs w:val="22"/>
          <w:lang w:val="es-ES"/>
        </w:rPr>
        <w:t xml:space="preserve">se </w:t>
      </w:r>
      <w:r w:rsidR="005A4B3C" w:rsidRPr="00151FA7">
        <w:rPr>
          <w:rFonts w:ascii="Times New Roman" w:hAnsi="Times New Roman"/>
          <w:sz w:val="22"/>
          <w:szCs w:val="22"/>
          <w:lang w:val="es-ES"/>
        </w:rPr>
        <w:t>gen</w:t>
      </w:r>
      <w:ins w:id="10" w:author="Usuario de Microsoft Office" w:date="2017-01-30T18:30:00Z">
        <w:r w:rsidR="00C567A1" w:rsidRPr="00151FA7">
          <w:rPr>
            <w:rFonts w:ascii="Times New Roman" w:hAnsi="Times New Roman"/>
            <w:sz w:val="22"/>
            <w:szCs w:val="22"/>
            <w:lang w:val="es-ES"/>
          </w:rPr>
          <w:t>eraron</w:t>
        </w:r>
      </w:ins>
      <w:del w:id="11" w:author="Usuario de Microsoft Office" w:date="2017-01-30T18:30:00Z">
        <w:r w:rsidR="005A4B3C" w:rsidRPr="00151FA7" w:rsidDel="00C567A1">
          <w:rPr>
            <w:rFonts w:ascii="Times New Roman" w:hAnsi="Times New Roman"/>
            <w:sz w:val="22"/>
            <w:szCs w:val="22"/>
            <w:lang w:val="es-ES"/>
          </w:rPr>
          <w:delText>eró</w:delText>
        </w:r>
      </w:del>
      <w:r w:rsidR="00C06765" w:rsidRPr="00151FA7">
        <w:rPr>
          <w:rFonts w:ascii="Times New Roman" w:hAnsi="Times New Roman"/>
          <w:sz w:val="22"/>
          <w:szCs w:val="22"/>
          <w:lang w:val="es-ES"/>
        </w:rPr>
        <w:t xml:space="preserve"> compromisos en la entrega de certificacio</w:t>
      </w:r>
      <w:r w:rsidR="005006B1" w:rsidRPr="00151FA7">
        <w:rPr>
          <w:rFonts w:ascii="Times New Roman" w:hAnsi="Times New Roman"/>
          <w:sz w:val="22"/>
          <w:szCs w:val="22"/>
          <w:lang w:val="es-ES"/>
        </w:rPr>
        <w:t>nes de los residuos gestionados</w:t>
      </w:r>
      <w:r w:rsidR="00A475F9" w:rsidRPr="00151FA7">
        <w:rPr>
          <w:rFonts w:ascii="Times New Roman" w:hAnsi="Times New Roman"/>
          <w:sz w:val="22"/>
          <w:szCs w:val="22"/>
          <w:lang w:val="es-ES"/>
        </w:rPr>
        <w:t xml:space="preserve"> </w:t>
      </w:r>
      <w:r w:rsidR="00C06765" w:rsidRPr="00151FA7">
        <w:rPr>
          <w:rFonts w:ascii="Times New Roman" w:hAnsi="Times New Roman"/>
          <w:sz w:val="22"/>
          <w:szCs w:val="22"/>
          <w:lang w:val="es-ES"/>
        </w:rPr>
        <w:t xml:space="preserve">con la inclusión de </w:t>
      </w:r>
      <w:r w:rsidR="005A4B3C" w:rsidRPr="00151FA7">
        <w:rPr>
          <w:rFonts w:ascii="Times New Roman" w:hAnsi="Times New Roman"/>
          <w:sz w:val="22"/>
          <w:szCs w:val="22"/>
          <w:lang w:val="es-ES"/>
        </w:rPr>
        <w:t>información</w:t>
      </w:r>
      <w:r w:rsidR="00C06765" w:rsidRPr="00151FA7">
        <w:rPr>
          <w:rFonts w:ascii="Times New Roman" w:hAnsi="Times New Roman"/>
          <w:sz w:val="22"/>
          <w:szCs w:val="22"/>
          <w:lang w:val="es-ES"/>
        </w:rPr>
        <w:t xml:space="preserve"> de campañas de </w:t>
      </w:r>
      <w:r w:rsidR="005A4B3C" w:rsidRPr="00151FA7">
        <w:rPr>
          <w:rFonts w:ascii="Times New Roman" w:hAnsi="Times New Roman"/>
          <w:sz w:val="22"/>
          <w:szCs w:val="22"/>
          <w:lang w:val="es-ES"/>
        </w:rPr>
        <w:t>gestión</w:t>
      </w:r>
      <w:r w:rsidR="00C06765" w:rsidRPr="00151FA7">
        <w:rPr>
          <w:rFonts w:ascii="Times New Roman" w:hAnsi="Times New Roman"/>
          <w:sz w:val="22"/>
          <w:szCs w:val="22"/>
          <w:lang w:val="es-ES"/>
        </w:rPr>
        <w:t xml:space="preserve"> voluntaria ECOLECTA así como la participación de sector empresarial e </w:t>
      </w:r>
      <w:r w:rsidR="005A4B3C" w:rsidRPr="00151FA7">
        <w:rPr>
          <w:rFonts w:ascii="Times New Roman" w:hAnsi="Times New Roman"/>
          <w:sz w:val="22"/>
          <w:szCs w:val="22"/>
          <w:lang w:val="es-ES"/>
        </w:rPr>
        <w:t>institucional</w:t>
      </w:r>
      <w:r w:rsidR="00C06765" w:rsidRPr="00151FA7">
        <w:rPr>
          <w:rFonts w:ascii="Times New Roman" w:hAnsi="Times New Roman"/>
          <w:sz w:val="22"/>
          <w:szCs w:val="22"/>
          <w:lang w:val="es-ES"/>
        </w:rPr>
        <w:t xml:space="preserve"> a tra</w:t>
      </w:r>
      <w:r w:rsidR="005A4B3C" w:rsidRPr="00151FA7">
        <w:rPr>
          <w:rFonts w:ascii="Times New Roman" w:hAnsi="Times New Roman"/>
          <w:sz w:val="22"/>
          <w:szCs w:val="22"/>
          <w:lang w:val="es-ES"/>
        </w:rPr>
        <w:t xml:space="preserve">vés de la campaña RECICLATON </w:t>
      </w:r>
      <w:r w:rsidR="00C06765" w:rsidRPr="00151FA7">
        <w:rPr>
          <w:rFonts w:ascii="Times New Roman" w:hAnsi="Times New Roman"/>
          <w:sz w:val="22"/>
          <w:szCs w:val="22"/>
          <w:lang w:val="es-ES"/>
        </w:rPr>
        <w:t>lideradas por la SDA.</w:t>
      </w:r>
    </w:p>
    <w:p w14:paraId="66DD8B42" w14:textId="77777777" w:rsidR="005006B1" w:rsidRPr="00151FA7" w:rsidRDefault="005006B1" w:rsidP="00C06765">
      <w:pPr>
        <w:rPr>
          <w:rFonts w:ascii="Times New Roman" w:hAnsi="Times New Roman"/>
          <w:sz w:val="22"/>
          <w:szCs w:val="22"/>
          <w:lang w:val="es-ES"/>
        </w:rPr>
      </w:pPr>
    </w:p>
    <w:p w14:paraId="2662174E" w14:textId="4225DDB8" w:rsidR="005006B1" w:rsidRPr="00151FA7" w:rsidRDefault="00C06765" w:rsidP="00C06765">
      <w:pPr>
        <w:rPr>
          <w:rFonts w:ascii="Times New Roman" w:hAnsi="Times New Roman"/>
          <w:sz w:val="22"/>
          <w:szCs w:val="22"/>
          <w:lang w:val="es-ES"/>
        </w:rPr>
      </w:pPr>
      <w:r w:rsidRPr="00151FA7">
        <w:rPr>
          <w:rFonts w:ascii="Times New Roman" w:hAnsi="Times New Roman"/>
          <w:sz w:val="22"/>
          <w:szCs w:val="22"/>
          <w:lang w:val="es-ES"/>
        </w:rPr>
        <w:t xml:space="preserve">Con las campañas realizadas se entregaron </w:t>
      </w:r>
      <w:r w:rsidR="005006B1" w:rsidRPr="00151FA7">
        <w:rPr>
          <w:rFonts w:ascii="Times New Roman" w:hAnsi="Times New Roman"/>
          <w:sz w:val="22"/>
          <w:szCs w:val="22"/>
          <w:lang w:val="es-ES"/>
        </w:rPr>
        <w:t xml:space="preserve">y verificaron </w:t>
      </w:r>
      <w:r w:rsidRPr="00151FA7">
        <w:rPr>
          <w:rFonts w:ascii="Times New Roman" w:hAnsi="Times New Roman"/>
          <w:sz w:val="22"/>
          <w:szCs w:val="22"/>
          <w:lang w:val="es-ES"/>
        </w:rPr>
        <w:t xml:space="preserve">los respectivos certificados de disposición o aprovechamiento a las instituciones/empresarios participantes, dando cumplimiento a la normatividad y promoviendo las buenas </w:t>
      </w:r>
      <w:r w:rsidR="005006B1" w:rsidRPr="00151FA7">
        <w:rPr>
          <w:rFonts w:ascii="Times New Roman" w:hAnsi="Times New Roman"/>
          <w:sz w:val="22"/>
          <w:szCs w:val="22"/>
          <w:lang w:val="es-ES"/>
        </w:rPr>
        <w:t>prácticas</w:t>
      </w:r>
      <w:r w:rsidRPr="00151FA7">
        <w:rPr>
          <w:rFonts w:ascii="Times New Roman" w:hAnsi="Times New Roman"/>
          <w:sz w:val="22"/>
          <w:szCs w:val="22"/>
          <w:lang w:val="es-ES"/>
        </w:rPr>
        <w:t xml:space="preserve"> de </w:t>
      </w:r>
      <w:r w:rsidR="005006B1" w:rsidRPr="00151FA7">
        <w:rPr>
          <w:rFonts w:ascii="Times New Roman" w:hAnsi="Times New Roman"/>
          <w:sz w:val="22"/>
          <w:szCs w:val="22"/>
          <w:lang w:val="es-ES"/>
        </w:rPr>
        <w:t>gestión</w:t>
      </w:r>
      <w:r w:rsidRPr="00151FA7">
        <w:rPr>
          <w:rFonts w:ascii="Times New Roman" w:hAnsi="Times New Roman"/>
          <w:sz w:val="22"/>
          <w:szCs w:val="22"/>
          <w:lang w:val="es-ES"/>
        </w:rPr>
        <w:t xml:space="preserve"> de resi</w:t>
      </w:r>
      <w:r w:rsidR="005006B1" w:rsidRPr="00151FA7">
        <w:rPr>
          <w:rFonts w:ascii="Times New Roman" w:hAnsi="Times New Roman"/>
          <w:sz w:val="22"/>
          <w:szCs w:val="22"/>
          <w:lang w:val="es-ES"/>
        </w:rPr>
        <w:t>d</w:t>
      </w:r>
      <w:r w:rsidRPr="00151FA7">
        <w:rPr>
          <w:rFonts w:ascii="Times New Roman" w:hAnsi="Times New Roman"/>
          <w:sz w:val="22"/>
          <w:szCs w:val="22"/>
          <w:lang w:val="es-ES"/>
        </w:rPr>
        <w:t xml:space="preserve">uos en el </w:t>
      </w:r>
      <w:ins w:id="12" w:author="Usuario de Microsoft Office" w:date="2017-01-30T18:31:00Z">
        <w:r w:rsidR="00C567A1" w:rsidRPr="00151FA7">
          <w:rPr>
            <w:rFonts w:ascii="Times New Roman" w:hAnsi="Times New Roman"/>
            <w:sz w:val="22"/>
            <w:szCs w:val="22"/>
            <w:lang w:val="es-ES"/>
          </w:rPr>
          <w:t>D</w:t>
        </w:r>
      </w:ins>
      <w:del w:id="13" w:author="Usuario de Microsoft Office" w:date="2017-01-30T18:31:00Z">
        <w:r w:rsidRPr="00151FA7" w:rsidDel="00C567A1">
          <w:rPr>
            <w:rFonts w:ascii="Times New Roman" w:hAnsi="Times New Roman"/>
            <w:sz w:val="22"/>
            <w:szCs w:val="22"/>
            <w:lang w:val="es-ES"/>
          </w:rPr>
          <w:delText>d</w:delText>
        </w:r>
      </w:del>
      <w:r w:rsidRPr="00151FA7">
        <w:rPr>
          <w:rFonts w:ascii="Times New Roman" w:hAnsi="Times New Roman"/>
          <w:sz w:val="22"/>
          <w:szCs w:val="22"/>
          <w:lang w:val="es-ES"/>
        </w:rPr>
        <w:t xml:space="preserve">istrito </w:t>
      </w:r>
      <w:ins w:id="14" w:author="Usuario de Microsoft Office" w:date="2017-01-30T18:31:00Z">
        <w:r w:rsidR="00C567A1" w:rsidRPr="00151FA7">
          <w:rPr>
            <w:rFonts w:ascii="Times New Roman" w:hAnsi="Times New Roman"/>
            <w:sz w:val="22"/>
            <w:szCs w:val="22"/>
            <w:lang w:val="es-ES"/>
          </w:rPr>
          <w:t>C</w:t>
        </w:r>
      </w:ins>
      <w:del w:id="15" w:author="Usuario de Microsoft Office" w:date="2017-01-30T18:31:00Z">
        <w:r w:rsidRPr="00151FA7" w:rsidDel="00C567A1">
          <w:rPr>
            <w:rFonts w:ascii="Times New Roman" w:hAnsi="Times New Roman"/>
            <w:sz w:val="22"/>
            <w:szCs w:val="22"/>
            <w:lang w:val="es-ES"/>
          </w:rPr>
          <w:delText>c</w:delText>
        </w:r>
      </w:del>
      <w:r w:rsidRPr="00151FA7">
        <w:rPr>
          <w:rFonts w:ascii="Times New Roman" w:hAnsi="Times New Roman"/>
          <w:sz w:val="22"/>
          <w:szCs w:val="22"/>
          <w:lang w:val="es-ES"/>
        </w:rPr>
        <w:t xml:space="preserve">apital resaltando la importancia de los programas posconsumo en la promoción y divulgación en los diferentes puntos de la ciudad; así  como la recopilación de información, lo que ha logrado  aumentar no solo la cantidad de </w:t>
      </w:r>
      <w:r w:rsidR="005A4B3C" w:rsidRPr="00151FA7">
        <w:rPr>
          <w:rFonts w:ascii="Times New Roman" w:hAnsi="Times New Roman"/>
          <w:sz w:val="22"/>
          <w:szCs w:val="22"/>
          <w:lang w:val="es-ES"/>
        </w:rPr>
        <w:t>información</w:t>
      </w:r>
      <w:r w:rsidRPr="00151FA7">
        <w:rPr>
          <w:rFonts w:ascii="Times New Roman" w:hAnsi="Times New Roman"/>
          <w:sz w:val="22"/>
          <w:szCs w:val="22"/>
          <w:lang w:val="es-ES"/>
        </w:rPr>
        <w:t xml:space="preserve"> recolectada sino un mayor cobertura, control y seguimiento sobre los residuos peligrosos y especiales</w:t>
      </w:r>
      <w:r w:rsidR="005006B1" w:rsidRPr="00151FA7">
        <w:rPr>
          <w:rFonts w:ascii="Times New Roman" w:hAnsi="Times New Roman"/>
          <w:sz w:val="22"/>
          <w:szCs w:val="22"/>
          <w:lang w:val="es-ES"/>
        </w:rPr>
        <w:t xml:space="preserve"> en la capital</w:t>
      </w:r>
      <w:r w:rsidRPr="00151FA7">
        <w:rPr>
          <w:rFonts w:ascii="Times New Roman" w:hAnsi="Times New Roman"/>
          <w:sz w:val="22"/>
          <w:szCs w:val="22"/>
          <w:lang w:val="es-ES"/>
        </w:rPr>
        <w:t xml:space="preserve">. </w:t>
      </w:r>
    </w:p>
    <w:p w14:paraId="5DB04EA1" w14:textId="77777777" w:rsidR="005A4B3C" w:rsidRPr="00151FA7" w:rsidRDefault="005A4B3C" w:rsidP="00C06765">
      <w:pPr>
        <w:rPr>
          <w:rFonts w:ascii="Times New Roman" w:hAnsi="Times New Roman"/>
          <w:sz w:val="22"/>
          <w:szCs w:val="22"/>
          <w:lang w:val="es-ES"/>
        </w:rPr>
      </w:pPr>
    </w:p>
    <w:p w14:paraId="329D8A03" w14:textId="644C059A" w:rsidR="00C06765" w:rsidRPr="00151FA7" w:rsidRDefault="00C06765" w:rsidP="00C06765">
      <w:pPr>
        <w:rPr>
          <w:rFonts w:ascii="Times New Roman" w:hAnsi="Times New Roman"/>
          <w:sz w:val="22"/>
          <w:szCs w:val="22"/>
          <w:lang w:val="es-ES"/>
        </w:rPr>
      </w:pPr>
      <w:r w:rsidRPr="00151FA7">
        <w:rPr>
          <w:rFonts w:ascii="Times New Roman" w:hAnsi="Times New Roman"/>
          <w:sz w:val="22"/>
          <w:szCs w:val="22"/>
          <w:lang w:val="es-ES"/>
        </w:rPr>
        <w:t xml:space="preserve">La cantidad de residuos gestionados en Bogotá en </w:t>
      </w:r>
      <w:del w:id="16" w:author="Usuario de Microsoft Office" w:date="2017-01-30T18:32:00Z">
        <w:r w:rsidRPr="00151FA7" w:rsidDel="00C567A1">
          <w:rPr>
            <w:rFonts w:ascii="Times New Roman" w:hAnsi="Times New Roman"/>
            <w:sz w:val="22"/>
            <w:szCs w:val="22"/>
            <w:lang w:val="es-ES"/>
          </w:rPr>
          <w:delText xml:space="preserve">este </w:delText>
        </w:r>
      </w:del>
      <w:ins w:id="17" w:author="Usuario de Microsoft Office" w:date="2017-01-30T18:32:00Z">
        <w:r w:rsidR="00C567A1" w:rsidRPr="00151FA7">
          <w:rPr>
            <w:rFonts w:ascii="Times New Roman" w:hAnsi="Times New Roman"/>
            <w:sz w:val="22"/>
            <w:szCs w:val="22"/>
            <w:lang w:val="es-ES"/>
          </w:rPr>
          <w:t xml:space="preserve">el </w:t>
        </w:r>
      </w:ins>
      <w:r w:rsidRPr="00151FA7">
        <w:rPr>
          <w:rFonts w:ascii="Times New Roman" w:hAnsi="Times New Roman"/>
          <w:sz w:val="22"/>
          <w:szCs w:val="22"/>
          <w:lang w:val="es-ES"/>
        </w:rPr>
        <w:t xml:space="preserve">periodo </w:t>
      </w:r>
      <w:ins w:id="18" w:author="Usuario de Microsoft Office" w:date="2017-01-30T18:32:00Z">
        <w:r w:rsidR="00C567A1" w:rsidRPr="00151FA7">
          <w:rPr>
            <w:rFonts w:ascii="Times New Roman" w:hAnsi="Times New Roman"/>
            <w:sz w:val="22"/>
            <w:szCs w:val="22"/>
            <w:lang w:val="es-ES"/>
          </w:rPr>
          <w:t xml:space="preserve">Julio a Diciembre 2016 </w:t>
        </w:r>
      </w:ins>
      <w:r w:rsidRPr="00151FA7">
        <w:rPr>
          <w:rFonts w:ascii="Times New Roman" w:hAnsi="Times New Roman"/>
          <w:sz w:val="22"/>
          <w:szCs w:val="22"/>
          <w:lang w:val="es-ES"/>
        </w:rPr>
        <w:t>por tipo de residuos fueron: Luminarias 63</w:t>
      </w:r>
      <w:r w:rsidR="004C3E47" w:rsidRPr="00151FA7">
        <w:rPr>
          <w:rFonts w:ascii="Times New Roman" w:hAnsi="Times New Roman"/>
          <w:sz w:val="22"/>
          <w:szCs w:val="22"/>
          <w:lang w:val="es-ES"/>
        </w:rPr>
        <w:t>,</w:t>
      </w:r>
      <w:r w:rsidR="005113C6" w:rsidRPr="00151FA7">
        <w:rPr>
          <w:rFonts w:ascii="Times New Roman" w:hAnsi="Times New Roman"/>
          <w:sz w:val="22"/>
          <w:szCs w:val="22"/>
          <w:lang w:val="es-ES"/>
        </w:rPr>
        <w:t xml:space="preserve">167 Ton, </w:t>
      </w:r>
      <w:r w:rsidR="004C3E47" w:rsidRPr="00151FA7">
        <w:rPr>
          <w:rFonts w:ascii="Times New Roman" w:hAnsi="Times New Roman"/>
          <w:sz w:val="22"/>
          <w:szCs w:val="22"/>
          <w:lang w:val="es-ES"/>
        </w:rPr>
        <w:t>Pilas 60,7 Ton, Medicamentos 21,</w:t>
      </w:r>
      <w:r w:rsidRPr="00151FA7">
        <w:rPr>
          <w:rFonts w:ascii="Times New Roman" w:hAnsi="Times New Roman"/>
          <w:sz w:val="22"/>
          <w:szCs w:val="22"/>
          <w:lang w:val="es-ES"/>
        </w:rPr>
        <w:t>11 Ton</w:t>
      </w:r>
      <w:ins w:id="19" w:author="Usuario de Microsoft Office" w:date="2017-01-30T18:33:00Z">
        <w:r w:rsidR="001F31BA" w:rsidRPr="00151FA7">
          <w:rPr>
            <w:rFonts w:ascii="Times New Roman" w:hAnsi="Times New Roman"/>
            <w:sz w:val="22"/>
            <w:szCs w:val="22"/>
            <w:lang w:val="es-ES"/>
          </w:rPr>
          <w:t xml:space="preserve">, </w:t>
        </w:r>
      </w:ins>
      <w:del w:id="20" w:author="Usuario de Microsoft Office" w:date="2017-01-30T18:33:00Z">
        <w:r w:rsidRPr="00151FA7" w:rsidDel="001F31BA">
          <w:rPr>
            <w:rFonts w:ascii="Times New Roman" w:hAnsi="Times New Roman"/>
            <w:sz w:val="22"/>
            <w:szCs w:val="22"/>
            <w:lang w:val="es-ES"/>
          </w:rPr>
          <w:delText xml:space="preserve"> y </w:delText>
        </w:r>
      </w:del>
      <w:r w:rsidR="005006B1" w:rsidRPr="00151FA7">
        <w:rPr>
          <w:rFonts w:ascii="Times New Roman" w:hAnsi="Times New Roman"/>
          <w:sz w:val="22"/>
          <w:szCs w:val="22"/>
          <w:lang w:val="es-ES"/>
        </w:rPr>
        <w:t>Aceite Vegetal</w:t>
      </w:r>
      <w:r w:rsidR="004C3E47" w:rsidRPr="00151FA7">
        <w:rPr>
          <w:rFonts w:ascii="Times New Roman" w:hAnsi="Times New Roman"/>
          <w:sz w:val="22"/>
          <w:szCs w:val="22"/>
          <w:lang w:val="es-ES"/>
        </w:rPr>
        <w:t xml:space="preserve"> Usado 277,</w:t>
      </w:r>
      <w:r w:rsidR="005006B1" w:rsidRPr="00151FA7">
        <w:rPr>
          <w:rFonts w:ascii="Times New Roman" w:hAnsi="Times New Roman"/>
          <w:sz w:val="22"/>
          <w:szCs w:val="22"/>
          <w:lang w:val="es-ES"/>
        </w:rPr>
        <w:t xml:space="preserve">49 Ton, </w:t>
      </w:r>
      <w:r w:rsidR="005113C6" w:rsidRPr="00151FA7">
        <w:rPr>
          <w:rFonts w:ascii="Times New Roman" w:hAnsi="Times New Roman"/>
          <w:sz w:val="22"/>
          <w:szCs w:val="22"/>
          <w:lang w:val="es-ES"/>
        </w:rPr>
        <w:t>C</w:t>
      </w:r>
      <w:r w:rsidR="004C3E47" w:rsidRPr="00151FA7">
        <w:rPr>
          <w:rFonts w:ascii="Times New Roman" w:hAnsi="Times New Roman"/>
          <w:sz w:val="22"/>
          <w:szCs w:val="22"/>
          <w:lang w:val="es-ES"/>
        </w:rPr>
        <w:t>omputadores y Periféricos 605,73</w:t>
      </w:r>
      <w:r w:rsidR="005113C6" w:rsidRPr="00151FA7">
        <w:rPr>
          <w:rFonts w:ascii="Times New Roman" w:hAnsi="Times New Roman"/>
          <w:sz w:val="22"/>
          <w:szCs w:val="22"/>
          <w:lang w:val="es-ES"/>
        </w:rPr>
        <w:t xml:space="preserve"> Ton </w:t>
      </w:r>
      <w:r w:rsidR="004C3E47" w:rsidRPr="00151FA7">
        <w:rPr>
          <w:rFonts w:ascii="Times New Roman" w:hAnsi="Times New Roman"/>
          <w:sz w:val="22"/>
          <w:szCs w:val="22"/>
          <w:lang w:val="es-ES"/>
        </w:rPr>
        <w:t xml:space="preserve">de los cuales 7,2 Ton y 5,04 Ton corresponden respectivamente a los programas Ecolecta y Reciclaton </w:t>
      </w:r>
      <w:r w:rsidR="005A4B3C" w:rsidRPr="00151FA7">
        <w:rPr>
          <w:rFonts w:ascii="Times New Roman" w:hAnsi="Times New Roman"/>
          <w:sz w:val="22"/>
          <w:szCs w:val="22"/>
          <w:lang w:val="es-ES"/>
        </w:rPr>
        <w:t xml:space="preserve">gestionados por la </w:t>
      </w:r>
      <w:ins w:id="21" w:author="Usuario de Microsoft Office" w:date="2017-01-30T18:33:00Z">
        <w:r w:rsidR="001F31BA" w:rsidRPr="00151FA7">
          <w:rPr>
            <w:rFonts w:ascii="Times New Roman" w:hAnsi="Times New Roman"/>
            <w:sz w:val="22"/>
            <w:szCs w:val="22"/>
            <w:lang w:val="es-ES"/>
          </w:rPr>
          <w:t>S</w:t>
        </w:r>
      </w:ins>
      <w:del w:id="22" w:author="Usuario de Microsoft Office" w:date="2017-01-30T18:33:00Z">
        <w:r w:rsidR="005A4B3C" w:rsidRPr="00151FA7" w:rsidDel="001F31BA">
          <w:rPr>
            <w:rFonts w:ascii="Times New Roman" w:hAnsi="Times New Roman"/>
            <w:sz w:val="22"/>
            <w:szCs w:val="22"/>
            <w:lang w:val="es-ES"/>
          </w:rPr>
          <w:delText>s</w:delText>
        </w:r>
      </w:del>
      <w:r w:rsidR="005A4B3C" w:rsidRPr="00151FA7">
        <w:rPr>
          <w:rFonts w:ascii="Times New Roman" w:hAnsi="Times New Roman"/>
          <w:sz w:val="22"/>
          <w:szCs w:val="22"/>
          <w:lang w:val="es-ES"/>
        </w:rPr>
        <w:t xml:space="preserve">ecretaria </w:t>
      </w:r>
      <w:ins w:id="23" w:author="Usuario de Microsoft Office" w:date="2017-01-30T18:33:00Z">
        <w:r w:rsidR="001F31BA" w:rsidRPr="00151FA7">
          <w:rPr>
            <w:rFonts w:ascii="Times New Roman" w:hAnsi="Times New Roman"/>
            <w:sz w:val="22"/>
            <w:szCs w:val="22"/>
            <w:lang w:val="es-ES"/>
          </w:rPr>
          <w:t>D</w:t>
        </w:r>
      </w:ins>
      <w:del w:id="24" w:author="Usuario de Microsoft Office" w:date="2017-01-30T18:33:00Z">
        <w:r w:rsidR="005A4B3C" w:rsidRPr="00151FA7" w:rsidDel="001F31BA">
          <w:rPr>
            <w:rFonts w:ascii="Times New Roman" w:hAnsi="Times New Roman"/>
            <w:sz w:val="22"/>
            <w:szCs w:val="22"/>
            <w:lang w:val="es-ES"/>
          </w:rPr>
          <w:delText>d</w:delText>
        </w:r>
      </w:del>
      <w:r w:rsidR="005A4B3C" w:rsidRPr="00151FA7">
        <w:rPr>
          <w:rFonts w:ascii="Times New Roman" w:hAnsi="Times New Roman"/>
          <w:sz w:val="22"/>
          <w:szCs w:val="22"/>
          <w:lang w:val="es-ES"/>
        </w:rPr>
        <w:t xml:space="preserve">istrital de </w:t>
      </w:r>
      <w:ins w:id="25" w:author="Usuario de Microsoft Office" w:date="2017-01-30T18:33:00Z">
        <w:r w:rsidR="001F31BA" w:rsidRPr="00151FA7">
          <w:rPr>
            <w:rFonts w:ascii="Times New Roman" w:hAnsi="Times New Roman"/>
            <w:sz w:val="22"/>
            <w:szCs w:val="22"/>
            <w:lang w:val="es-ES"/>
          </w:rPr>
          <w:t>A</w:t>
        </w:r>
      </w:ins>
      <w:del w:id="26" w:author="Usuario de Microsoft Office" w:date="2017-01-30T18:33:00Z">
        <w:r w:rsidR="005A4B3C" w:rsidRPr="00151FA7" w:rsidDel="001F31BA">
          <w:rPr>
            <w:rFonts w:ascii="Times New Roman" w:hAnsi="Times New Roman"/>
            <w:sz w:val="22"/>
            <w:szCs w:val="22"/>
            <w:lang w:val="es-ES"/>
          </w:rPr>
          <w:delText>a</w:delText>
        </w:r>
      </w:del>
      <w:r w:rsidR="005A4B3C" w:rsidRPr="00151FA7">
        <w:rPr>
          <w:rFonts w:ascii="Times New Roman" w:hAnsi="Times New Roman"/>
          <w:sz w:val="22"/>
          <w:szCs w:val="22"/>
          <w:lang w:val="es-ES"/>
        </w:rPr>
        <w:t xml:space="preserve">mbiente y los programas posconsumo, para un total recolectado de residuos peligros para el 2016 de </w:t>
      </w:r>
      <w:r w:rsidR="00DA7370" w:rsidRPr="00151FA7">
        <w:rPr>
          <w:rFonts w:ascii="Times New Roman" w:hAnsi="Times New Roman"/>
          <w:sz w:val="22"/>
          <w:szCs w:val="22"/>
          <w:lang w:val="es-ES"/>
        </w:rPr>
        <w:t xml:space="preserve">1.028,19 Ton en la capital. </w:t>
      </w:r>
    </w:p>
    <w:p w14:paraId="67B0437B" w14:textId="77777777" w:rsidR="005006B1" w:rsidRPr="00151FA7" w:rsidRDefault="005006B1" w:rsidP="00C06765">
      <w:pPr>
        <w:rPr>
          <w:rFonts w:ascii="Times New Roman" w:hAnsi="Times New Roman"/>
          <w:sz w:val="22"/>
          <w:szCs w:val="22"/>
          <w:lang w:val="es-ES"/>
        </w:rPr>
      </w:pPr>
    </w:p>
    <w:p w14:paraId="6967E312" w14:textId="1A45C8B7" w:rsidR="00C06765" w:rsidRPr="00151FA7" w:rsidRDefault="00C06765" w:rsidP="00C06765">
      <w:pPr>
        <w:rPr>
          <w:rFonts w:ascii="Times New Roman" w:hAnsi="Times New Roman"/>
          <w:sz w:val="22"/>
          <w:szCs w:val="22"/>
          <w:lang w:val="es-ES"/>
        </w:rPr>
      </w:pPr>
      <w:r w:rsidRPr="00151FA7">
        <w:rPr>
          <w:rFonts w:ascii="Times New Roman" w:hAnsi="Times New Roman"/>
          <w:sz w:val="22"/>
          <w:szCs w:val="22"/>
          <w:lang w:val="es-ES"/>
        </w:rPr>
        <w:t xml:space="preserve">Se recolectó la </w:t>
      </w:r>
      <w:r w:rsidR="005A4B3C" w:rsidRPr="00151FA7">
        <w:rPr>
          <w:rFonts w:ascii="Times New Roman" w:hAnsi="Times New Roman"/>
          <w:sz w:val="22"/>
          <w:szCs w:val="22"/>
          <w:lang w:val="es-ES"/>
        </w:rPr>
        <w:t>información</w:t>
      </w:r>
      <w:r w:rsidRPr="00151FA7">
        <w:rPr>
          <w:rFonts w:ascii="Times New Roman" w:hAnsi="Times New Roman"/>
          <w:sz w:val="22"/>
          <w:szCs w:val="22"/>
          <w:lang w:val="es-ES"/>
        </w:rPr>
        <w:t xml:space="preserve"> de los puntos de recolección de Residuos de Aparatos Eléctricos y Electrónicos (RAEE) en los Centros Comerciales correspondientes al  programa Ecolecta. Este programa  fue el que aporto la mayor cantidad de residuos gestionados con un aporte del 58%  a la meta planteada para el periodo. </w:t>
      </w:r>
    </w:p>
    <w:p w14:paraId="0BDB4B9E" w14:textId="77777777" w:rsidR="005006B1" w:rsidRPr="00151FA7" w:rsidRDefault="005006B1" w:rsidP="00C06765">
      <w:pPr>
        <w:rPr>
          <w:rFonts w:ascii="Times New Roman" w:hAnsi="Times New Roman"/>
          <w:sz w:val="22"/>
          <w:szCs w:val="22"/>
          <w:lang w:val="es-ES"/>
        </w:rPr>
      </w:pPr>
    </w:p>
    <w:p w14:paraId="517F2C10" w14:textId="51E7F094" w:rsidR="00C06765" w:rsidRDefault="00C06765" w:rsidP="00C06765">
      <w:pPr>
        <w:rPr>
          <w:rFonts w:ascii="Times New Roman" w:hAnsi="Times New Roman"/>
          <w:sz w:val="22"/>
          <w:szCs w:val="22"/>
          <w:lang w:val="es-ES"/>
        </w:rPr>
      </w:pPr>
      <w:r w:rsidRPr="00151FA7">
        <w:rPr>
          <w:rFonts w:ascii="Times New Roman" w:hAnsi="Times New Roman"/>
          <w:sz w:val="22"/>
          <w:szCs w:val="22"/>
          <w:lang w:val="es-ES"/>
        </w:rPr>
        <w:t xml:space="preserve">Con el programa Ecocomputo se está programando la </w:t>
      </w:r>
      <w:r w:rsidR="005A4B3C" w:rsidRPr="00151FA7">
        <w:rPr>
          <w:rFonts w:ascii="Times New Roman" w:hAnsi="Times New Roman"/>
          <w:sz w:val="22"/>
          <w:szCs w:val="22"/>
          <w:lang w:val="es-ES"/>
        </w:rPr>
        <w:t>creación</w:t>
      </w:r>
      <w:r w:rsidRPr="00151FA7">
        <w:rPr>
          <w:rFonts w:ascii="Times New Roman" w:hAnsi="Times New Roman"/>
          <w:sz w:val="22"/>
          <w:szCs w:val="22"/>
          <w:lang w:val="es-ES"/>
        </w:rPr>
        <w:t xml:space="preserve"> de alianzas de </w:t>
      </w:r>
      <w:r w:rsidR="005A4B3C" w:rsidRPr="00151FA7">
        <w:rPr>
          <w:rFonts w:ascii="Times New Roman" w:hAnsi="Times New Roman"/>
          <w:sz w:val="22"/>
          <w:szCs w:val="22"/>
          <w:lang w:val="es-ES"/>
        </w:rPr>
        <w:t>promoción</w:t>
      </w:r>
      <w:r w:rsidRPr="00151FA7">
        <w:rPr>
          <w:rFonts w:ascii="Times New Roman" w:hAnsi="Times New Roman"/>
          <w:sz w:val="22"/>
          <w:szCs w:val="22"/>
          <w:lang w:val="es-ES"/>
        </w:rPr>
        <w:t xml:space="preserve"> </w:t>
      </w:r>
      <w:r w:rsidR="005A4B3C" w:rsidRPr="00151FA7">
        <w:rPr>
          <w:rFonts w:ascii="Times New Roman" w:hAnsi="Times New Roman"/>
          <w:sz w:val="22"/>
          <w:szCs w:val="22"/>
          <w:lang w:val="es-ES"/>
        </w:rPr>
        <w:t>divulgación</w:t>
      </w:r>
      <w:r w:rsidRPr="00151FA7">
        <w:rPr>
          <w:rFonts w:ascii="Times New Roman" w:hAnsi="Times New Roman"/>
          <w:sz w:val="22"/>
          <w:szCs w:val="22"/>
          <w:lang w:val="es-ES"/>
        </w:rPr>
        <w:t xml:space="preserve"> y </w:t>
      </w:r>
      <w:r w:rsidR="005A4B3C" w:rsidRPr="00151FA7">
        <w:rPr>
          <w:rFonts w:ascii="Times New Roman" w:hAnsi="Times New Roman"/>
          <w:sz w:val="22"/>
          <w:szCs w:val="22"/>
          <w:lang w:val="es-ES"/>
        </w:rPr>
        <w:t>gestión</w:t>
      </w:r>
      <w:r w:rsidRPr="00151FA7">
        <w:rPr>
          <w:rFonts w:ascii="Times New Roman" w:hAnsi="Times New Roman"/>
          <w:sz w:val="22"/>
          <w:szCs w:val="22"/>
          <w:lang w:val="es-ES"/>
        </w:rPr>
        <w:t xml:space="preserve"> de </w:t>
      </w:r>
      <w:r w:rsidR="005A4B3C" w:rsidRPr="00151FA7">
        <w:rPr>
          <w:rFonts w:ascii="Times New Roman" w:hAnsi="Times New Roman"/>
          <w:sz w:val="22"/>
          <w:szCs w:val="22"/>
          <w:lang w:val="es-ES"/>
        </w:rPr>
        <w:t>recolección</w:t>
      </w:r>
      <w:r w:rsidRPr="00151FA7">
        <w:rPr>
          <w:rFonts w:ascii="Times New Roman" w:hAnsi="Times New Roman"/>
          <w:sz w:val="22"/>
          <w:szCs w:val="22"/>
          <w:lang w:val="es-ES"/>
        </w:rPr>
        <w:t xml:space="preserve"> voluntaria con las entidades gubernamentales como alcaldías locales e instituciones para la </w:t>
      </w:r>
      <w:r w:rsidR="005A4B3C" w:rsidRPr="00151FA7">
        <w:rPr>
          <w:rFonts w:ascii="Times New Roman" w:hAnsi="Times New Roman"/>
          <w:sz w:val="22"/>
          <w:szCs w:val="22"/>
          <w:lang w:val="es-ES"/>
        </w:rPr>
        <w:t>gestión</w:t>
      </w:r>
      <w:r w:rsidRPr="00151FA7">
        <w:rPr>
          <w:rFonts w:ascii="Times New Roman" w:hAnsi="Times New Roman"/>
          <w:sz w:val="22"/>
          <w:szCs w:val="22"/>
          <w:lang w:val="es-ES"/>
        </w:rPr>
        <w:t xml:space="preserve"> adecuada de los residuos </w:t>
      </w:r>
      <w:r w:rsidR="005A4B3C" w:rsidRPr="00151FA7">
        <w:rPr>
          <w:rFonts w:ascii="Times New Roman" w:hAnsi="Times New Roman"/>
          <w:sz w:val="22"/>
          <w:szCs w:val="22"/>
          <w:lang w:val="es-ES"/>
        </w:rPr>
        <w:t>eléctricos</w:t>
      </w:r>
      <w:r w:rsidRPr="00151FA7">
        <w:rPr>
          <w:rFonts w:ascii="Times New Roman" w:hAnsi="Times New Roman"/>
          <w:sz w:val="22"/>
          <w:szCs w:val="22"/>
          <w:lang w:val="es-ES"/>
        </w:rPr>
        <w:t xml:space="preserve"> y </w:t>
      </w:r>
      <w:r w:rsidR="005A4B3C" w:rsidRPr="00151FA7">
        <w:rPr>
          <w:rFonts w:ascii="Times New Roman" w:hAnsi="Times New Roman"/>
          <w:sz w:val="22"/>
          <w:szCs w:val="22"/>
          <w:lang w:val="es-ES"/>
        </w:rPr>
        <w:t>electrónicos</w:t>
      </w:r>
      <w:r w:rsidRPr="00151FA7">
        <w:rPr>
          <w:rFonts w:ascii="Times New Roman" w:hAnsi="Times New Roman"/>
          <w:sz w:val="22"/>
          <w:szCs w:val="22"/>
          <w:lang w:val="es-ES"/>
        </w:rPr>
        <w:t>.</w:t>
      </w:r>
    </w:p>
    <w:p w14:paraId="4FC5592B" w14:textId="77777777" w:rsidR="005A4B3C" w:rsidRPr="00C06765" w:rsidRDefault="005A4B3C" w:rsidP="00C06765">
      <w:pPr>
        <w:rPr>
          <w:rFonts w:ascii="Times New Roman" w:hAnsi="Times New Roman"/>
          <w:sz w:val="22"/>
          <w:szCs w:val="22"/>
          <w:lang w:val="es-ES"/>
        </w:rPr>
      </w:pPr>
    </w:p>
    <w:p w14:paraId="16CA4BB0" w14:textId="2CA19895" w:rsidR="00C06765" w:rsidRPr="00C06765" w:rsidRDefault="00C06765" w:rsidP="00C06765">
      <w:pPr>
        <w:rPr>
          <w:rFonts w:ascii="Times New Roman" w:hAnsi="Times New Roman"/>
          <w:sz w:val="22"/>
          <w:szCs w:val="22"/>
          <w:lang w:val="es-ES"/>
        </w:rPr>
      </w:pPr>
      <w:r w:rsidRPr="00C06765">
        <w:rPr>
          <w:rFonts w:ascii="Times New Roman" w:hAnsi="Times New Roman"/>
          <w:sz w:val="22"/>
          <w:szCs w:val="22"/>
          <w:lang w:val="es-ES"/>
        </w:rPr>
        <w:t xml:space="preserve">• Se recopiló la información de los actores de la cadena  </w:t>
      </w:r>
      <w:r w:rsidR="005A4B3C" w:rsidRPr="00C06765">
        <w:rPr>
          <w:rFonts w:ascii="Times New Roman" w:hAnsi="Times New Roman"/>
          <w:sz w:val="22"/>
          <w:szCs w:val="22"/>
          <w:lang w:val="es-ES"/>
        </w:rPr>
        <w:t>a través</w:t>
      </w:r>
      <w:r w:rsidRPr="00C06765">
        <w:rPr>
          <w:rFonts w:ascii="Times New Roman" w:hAnsi="Times New Roman"/>
          <w:sz w:val="22"/>
          <w:szCs w:val="22"/>
          <w:lang w:val="es-ES"/>
        </w:rPr>
        <w:t xml:space="preserve"> de la plataforma para  la gestión del aceite vegetal usado (AVU) lo que ha logrado  aumentar no solo la cantidad de </w:t>
      </w:r>
      <w:r w:rsidR="005A4B3C" w:rsidRPr="00C06765">
        <w:rPr>
          <w:rFonts w:ascii="Times New Roman" w:hAnsi="Times New Roman"/>
          <w:sz w:val="22"/>
          <w:szCs w:val="22"/>
          <w:lang w:val="es-ES"/>
        </w:rPr>
        <w:t>información</w:t>
      </w:r>
      <w:r w:rsidRPr="00C06765">
        <w:rPr>
          <w:rFonts w:ascii="Times New Roman" w:hAnsi="Times New Roman"/>
          <w:sz w:val="22"/>
          <w:szCs w:val="22"/>
          <w:lang w:val="es-ES"/>
        </w:rPr>
        <w:t xml:space="preserve"> recolectada sino un mayor cobertura, control y seguimiento sobre los residuos peligrosos y especiales</w:t>
      </w:r>
    </w:p>
    <w:p w14:paraId="69C66BA9" w14:textId="77777777" w:rsidR="00C06765" w:rsidRPr="00C06765" w:rsidRDefault="00C06765" w:rsidP="00C06765">
      <w:pPr>
        <w:rPr>
          <w:rFonts w:ascii="Times New Roman" w:hAnsi="Times New Roman"/>
          <w:sz w:val="22"/>
          <w:szCs w:val="22"/>
          <w:lang w:val="es-ES"/>
        </w:rPr>
      </w:pPr>
      <w:r w:rsidRPr="00C06765">
        <w:rPr>
          <w:rFonts w:ascii="Times New Roman" w:hAnsi="Times New Roman"/>
          <w:sz w:val="22"/>
          <w:szCs w:val="22"/>
          <w:lang w:val="es-ES"/>
        </w:rPr>
        <w:t>• Diseño del Procedimiento interno para el trámite de registro de generadores, transportadores y gestores de aceite vegetal usado, Código 126PM03-PR31 y que fue adoptado en el sistema integrado de gestión de la entidad mediante resolución de julio de 2016.</w:t>
      </w:r>
    </w:p>
    <w:p w14:paraId="7C1D3298" w14:textId="77777777" w:rsidR="00C06765" w:rsidRPr="00C06765" w:rsidRDefault="00C06765" w:rsidP="00C06765">
      <w:pPr>
        <w:rPr>
          <w:rFonts w:ascii="Times New Roman" w:hAnsi="Times New Roman"/>
          <w:sz w:val="22"/>
          <w:szCs w:val="22"/>
          <w:lang w:val="es-ES"/>
        </w:rPr>
      </w:pPr>
      <w:r w:rsidRPr="00C06765">
        <w:rPr>
          <w:rFonts w:ascii="Times New Roman" w:hAnsi="Times New Roman"/>
          <w:sz w:val="22"/>
          <w:szCs w:val="22"/>
          <w:lang w:val="es-ES"/>
        </w:rPr>
        <w:t>• Diseño de formularios físicos para registro y reporte de generadores, transportadores y gestores de aceite vegetal usado.</w:t>
      </w:r>
    </w:p>
    <w:p w14:paraId="28946178" w14:textId="072AE942" w:rsidR="00C06765" w:rsidRPr="004D48BE" w:rsidRDefault="00C06765" w:rsidP="00C06765">
      <w:pPr>
        <w:rPr>
          <w:rFonts w:ascii="Times New Roman" w:hAnsi="Times New Roman"/>
          <w:sz w:val="22"/>
          <w:szCs w:val="22"/>
          <w:lang w:val="es-ES"/>
        </w:rPr>
      </w:pPr>
      <w:r w:rsidRPr="00C06765">
        <w:rPr>
          <w:rFonts w:ascii="Times New Roman" w:hAnsi="Times New Roman"/>
          <w:sz w:val="22"/>
          <w:szCs w:val="22"/>
          <w:lang w:val="es-ES"/>
        </w:rPr>
        <w:t>• Se han realizado reuniones y mesas de trabajo con la Secretaría de Salud, Ministerio de Ambiente y Desarrollo sostenible y empresas productoras de aceite con el fin de crear alianzas para la divulgación del acuerdo. En éste mismo sentido y con el fin de facilitar el proceso de registro se han brindado capacitaciones a las empresas y atención a la ciudadanía en general.</w:t>
      </w:r>
    </w:p>
    <w:p w14:paraId="061EF772" w14:textId="77777777" w:rsidR="004D48BE" w:rsidRPr="00A02302" w:rsidRDefault="004D48BE" w:rsidP="009A1C04">
      <w:pPr>
        <w:rPr>
          <w:rFonts w:ascii="Times New Roman" w:hAnsi="Times New Roman"/>
          <w:sz w:val="22"/>
          <w:szCs w:val="22"/>
          <w:lang w:val="es-ES"/>
        </w:rPr>
      </w:pPr>
    </w:p>
    <w:p w14:paraId="6D078FBA" w14:textId="77777777" w:rsidR="003B331A" w:rsidRPr="00A02302" w:rsidRDefault="003B331A" w:rsidP="009A1C04">
      <w:pPr>
        <w:rPr>
          <w:rFonts w:ascii="Times New Roman" w:hAnsi="Times New Roman"/>
          <w:b/>
          <w:sz w:val="22"/>
          <w:szCs w:val="22"/>
        </w:rPr>
      </w:pPr>
      <w:r w:rsidRPr="00A02302">
        <w:rPr>
          <w:rFonts w:ascii="Times New Roman" w:hAnsi="Times New Roman"/>
          <w:b/>
          <w:sz w:val="22"/>
          <w:szCs w:val="22"/>
        </w:rPr>
        <w:t>Residuos Hospitalarios</w:t>
      </w:r>
    </w:p>
    <w:p w14:paraId="5621BF11" w14:textId="77777777" w:rsidR="003B331A" w:rsidRPr="00A02302" w:rsidRDefault="003B331A" w:rsidP="009A1C04">
      <w:pPr>
        <w:rPr>
          <w:rFonts w:ascii="Times New Roman" w:hAnsi="Times New Roman"/>
          <w:b/>
          <w:sz w:val="22"/>
          <w:szCs w:val="22"/>
        </w:rPr>
      </w:pPr>
    </w:p>
    <w:p w14:paraId="67ABC99D" w14:textId="77777777" w:rsidR="003B331A" w:rsidRPr="00A02302" w:rsidRDefault="003B331A" w:rsidP="009A1C04">
      <w:pPr>
        <w:rPr>
          <w:rFonts w:ascii="Times New Roman" w:hAnsi="Times New Roman"/>
          <w:sz w:val="22"/>
          <w:szCs w:val="22"/>
        </w:rPr>
      </w:pPr>
      <w:r w:rsidRPr="00A02302">
        <w:rPr>
          <w:rFonts w:ascii="Times New Roman" w:hAnsi="Times New Roman"/>
          <w:sz w:val="22"/>
          <w:szCs w:val="22"/>
        </w:rPr>
        <w:t>Las acciones adelantadas por la SDA buscan minimizar los impactos de este tipo de residuos peligrosos en la ciudad, sobre el ambiente y la salud de los ciudadanos, mediante los diferentes seguimientos y controles efectuados a los generadores de manera integral para los diferentes establecimientos, con el fin de evitar la incorrecta disposición de los residuos peligrosos. Es así como en lo transcurrido de 2012 a 30 de junio de 2015, se controlaron 29.784 toneladas de residuos hospitalarios, datos tomados de informe “Componente de gestión e inversión” generado por SEGPLAN.</w:t>
      </w:r>
    </w:p>
    <w:p w14:paraId="44626F17" w14:textId="77777777" w:rsidR="003B331A" w:rsidRPr="00A02302" w:rsidRDefault="003B331A" w:rsidP="009A1C04">
      <w:pPr>
        <w:rPr>
          <w:rFonts w:ascii="Times New Roman" w:hAnsi="Times New Roman"/>
          <w:sz w:val="22"/>
          <w:szCs w:val="22"/>
        </w:rPr>
      </w:pPr>
    </w:p>
    <w:p w14:paraId="0F4CA425" w14:textId="77777777" w:rsidR="003B331A" w:rsidRPr="00A02302" w:rsidRDefault="003B331A" w:rsidP="009A1C04">
      <w:pPr>
        <w:rPr>
          <w:rFonts w:ascii="Times New Roman" w:hAnsi="Times New Roman"/>
          <w:sz w:val="22"/>
          <w:szCs w:val="22"/>
        </w:rPr>
      </w:pPr>
      <w:r w:rsidRPr="00A02302">
        <w:rPr>
          <w:rFonts w:ascii="Times New Roman" w:hAnsi="Times New Roman"/>
          <w:sz w:val="22"/>
          <w:szCs w:val="22"/>
        </w:rPr>
        <w:t xml:space="preserve">Es importante mencionar que en febrero de 2014 se produce un cambio en la normatividad y entra en vigencia el Decreto 351 de 2014 “Por el cual se reglamenta la gestión integral de los residuos generados en la atención en salud y otras actividades”, en donde se amplía el universo de los establecimientos que deben ser controlados. </w:t>
      </w:r>
    </w:p>
    <w:p w14:paraId="0A41CA4E" w14:textId="77777777" w:rsidR="003B331A" w:rsidRPr="00A02302" w:rsidRDefault="003B331A" w:rsidP="009A1C04">
      <w:pPr>
        <w:rPr>
          <w:rFonts w:ascii="Times New Roman" w:hAnsi="Times New Roman"/>
          <w:sz w:val="22"/>
          <w:szCs w:val="22"/>
        </w:rPr>
      </w:pPr>
    </w:p>
    <w:p w14:paraId="18FAC1EB" w14:textId="77777777" w:rsidR="003B331A" w:rsidRPr="00A02302" w:rsidRDefault="003B331A" w:rsidP="009A1C04">
      <w:pPr>
        <w:rPr>
          <w:rFonts w:ascii="Times New Roman" w:hAnsi="Times New Roman"/>
          <w:sz w:val="22"/>
          <w:szCs w:val="22"/>
        </w:rPr>
      </w:pPr>
      <w:r w:rsidRPr="00A02302">
        <w:rPr>
          <w:rFonts w:ascii="Times New Roman" w:hAnsi="Times New Roman"/>
          <w:sz w:val="22"/>
          <w:szCs w:val="22"/>
        </w:rPr>
        <w:t>En la actualidad se cuenta con un universo de establecimientos constituidos legalmente y/o profesionales independientes de 21.500, que cuentan con servicios habilitados por la Secretaria Distrital de Salud. Así mismo, se cuenta con el catastro de usuarios del único gestor externo autorizado en la ciudad para realizar el transporte, tratamiento y la disposición final de los residuos de tipo infeccioso - ECOCAPITAL S.A. ESP -, donde se identifican 17.774 con cuenta contrato a través de este gestor externo. Por otra parte, la SDA cuenta con una base de generadores identificados y controlados a lo largo de un periodo de tiempo (periodo comprendido entre el 2009 a la fecha), donde se identifican un total de 2.913 establecimientos a los cuales se les ha efectuado alguna actividad de control y seguimiento en cuanto al manejo de residuos peligrosos (sólidos y líquidos) y vertimientos.</w:t>
      </w:r>
    </w:p>
    <w:p w14:paraId="56A6EADF" w14:textId="77777777" w:rsidR="00107C04" w:rsidRPr="00A02302" w:rsidRDefault="00107C04" w:rsidP="009A1C04">
      <w:pPr>
        <w:rPr>
          <w:rFonts w:ascii="Times New Roman" w:hAnsi="Times New Roman"/>
          <w:b/>
          <w:sz w:val="22"/>
          <w:szCs w:val="22"/>
        </w:rPr>
      </w:pPr>
    </w:p>
    <w:p w14:paraId="5C8D4E1E" w14:textId="77777777" w:rsidR="005036AF" w:rsidRPr="00A02302" w:rsidRDefault="005036AF" w:rsidP="009A1C04">
      <w:pPr>
        <w:rPr>
          <w:rFonts w:ascii="Times New Roman" w:hAnsi="Times New Roman"/>
          <w:b/>
          <w:sz w:val="22"/>
          <w:szCs w:val="22"/>
          <w:lang w:val="es-ES"/>
        </w:rPr>
      </w:pPr>
      <w:r w:rsidRPr="00A02302">
        <w:rPr>
          <w:rFonts w:ascii="Times New Roman" w:hAnsi="Times New Roman"/>
          <w:b/>
          <w:sz w:val="22"/>
          <w:szCs w:val="22"/>
          <w:lang w:val="es-ES"/>
        </w:rPr>
        <w:t>Programas Posconsumo</w:t>
      </w:r>
    </w:p>
    <w:p w14:paraId="33FABE53" w14:textId="77777777" w:rsidR="005036AF" w:rsidRPr="00A02302" w:rsidRDefault="005036AF" w:rsidP="009A1C04">
      <w:pPr>
        <w:rPr>
          <w:rFonts w:ascii="Times New Roman" w:hAnsi="Times New Roman"/>
          <w:sz w:val="22"/>
          <w:szCs w:val="22"/>
          <w:lang w:val="es-ES"/>
        </w:rPr>
      </w:pPr>
    </w:p>
    <w:p w14:paraId="35643F6F"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Los Programas Posconsumo son una estrategia creada por el Ministerio de Ambiente, que involucra como elemento fundamental, el concepto de responsabilidad extendida del productor, mediante la cual los fabricantes e importadores de productos son responsables de establecer esquemas de gestión de residuos posconsumo, a través de los cuales los consumidores puedan devolver dichos productos con características peligrosas, al final de su vida útil, cuando estos se convierten en residuos. Los residuos que actualmente se encuentran bajo este esquema de gestión son: 1) Pilas y baterías, 2) Medicamentos Usados, 3) Residuos de bombillas ahorradoras, 4) Computadores y Periféricos, 5) Baterías plomo-ácido 6) Plaguicidas y 7) Llantas usadas.</w:t>
      </w:r>
    </w:p>
    <w:p w14:paraId="61E25186" w14:textId="77777777" w:rsidR="005036AF" w:rsidRPr="00A02302" w:rsidRDefault="005036AF" w:rsidP="009A1C04">
      <w:pPr>
        <w:rPr>
          <w:rFonts w:ascii="Times New Roman" w:hAnsi="Times New Roman"/>
          <w:sz w:val="22"/>
          <w:szCs w:val="22"/>
          <w:lang w:val="es-ES"/>
        </w:rPr>
      </w:pPr>
    </w:p>
    <w:p w14:paraId="425E7778"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Sin embargo, a pesar que se han creado programas para facilitar la entrega y gestión integral de estos residuos peligrosos y especiales considerados de interés prioritario, aún existe un alto grado de desconocimiento sobre la separación en la fuente y entrega de este tipo de residuos en los puntos de acopio destinados para tal fin, debido a que no se ha desarrollado una estrategia masiva de sensibilización y capacitación sobre la gestión integral de residuos peligrosos y especiales que nos permita llegar a toda la población de Bogotá D.C.</w:t>
      </w:r>
    </w:p>
    <w:p w14:paraId="3D19FEC0" w14:textId="77777777" w:rsidR="005036AF" w:rsidRPr="00A02302" w:rsidRDefault="005036AF" w:rsidP="009A1C04">
      <w:pPr>
        <w:rPr>
          <w:rFonts w:ascii="Times New Roman" w:hAnsi="Times New Roman"/>
          <w:sz w:val="22"/>
          <w:szCs w:val="22"/>
          <w:lang w:val="es-ES"/>
        </w:rPr>
      </w:pPr>
    </w:p>
    <w:p w14:paraId="294EE285" w14:textId="77777777" w:rsidR="005036AF" w:rsidRDefault="005036AF" w:rsidP="009A1C04">
      <w:pPr>
        <w:rPr>
          <w:rFonts w:ascii="Times New Roman" w:hAnsi="Times New Roman"/>
          <w:sz w:val="22"/>
          <w:szCs w:val="22"/>
          <w:lang w:val="es-ES"/>
        </w:rPr>
      </w:pPr>
      <w:r w:rsidRPr="00A02302">
        <w:rPr>
          <w:rFonts w:ascii="Times New Roman" w:hAnsi="Times New Roman"/>
          <w:sz w:val="22"/>
          <w:szCs w:val="22"/>
          <w:lang w:val="es-ES"/>
        </w:rPr>
        <w:t>Adicional a esto,</w:t>
      </w:r>
      <w:r w:rsidR="004D48BE">
        <w:rPr>
          <w:rFonts w:ascii="Times New Roman" w:hAnsi="Times New Roman"/>
          <w:sz w:val="22"/>
          <w:szCs w:val="22"/>
          <w:lang w:val="es-ES"/>
        </w:rPr>
        <w:t xml:space="preserve"> los programas posconsumo reportan información, no clasificada por ciudad</w:t>
      </w:r>
      <w:r w:rsidR="00107C04">
        <w:rPr>
          <w:rFonts w:ascii="Times New Roman" w:hAnsi="Times New Roman"/>
          <w:sz w:val="22"/>
          <w:szCs w:val="22"/>
          <w:lang w:val="es-ES"/>
        </w:rPr>
        <w:t>,</w:t>
      </w:r>
      <w:r w:rsidR="004D48BE">
        <w:rPr>
          <w:rFonts w:ascii="Times New Roman" w:hAnsi="Times New Roman"/>
          <w:sz w:val="22"/>
          <w:szCs w:val="22"/>
          <w:lang w:val="es-ES"/>
        </w:rPr>
        <w:t xml:space="preserve"> a la Autoridad Nacional de Licencias Ambientales y </w:t>
      </w:r>
      <w:r w:rsidRPr="00A02302">
        <w:rPr>
          <w:rFonts w:ascii="Times New Roman" w:hAnsi="Times New Roman"/>
          <w:sz w:val="22"/>
          <w:szCs w:val="22"/>
          <w:lang w:val="es-ES"/>
        </w:rPr>
        <w:t>no existe seguimiento y control sobre los programas posconsumo por parte de la Autoridad Ambiental Distrital</w:t>
      </w:r>
      <w:r w:rsidR="00107C04">
        <w:rPr>
          <w:rFonts w:ascii="Times New Roman" w:hAnsi="Times New Roman"/>
          <w:sz w:val="22"/>
          <w:szCs w:val="22"/>
          <w:lang w:val="es-ES"/>
        </w:rPr>
        <w:t>, con excepción del tema de llantas</w:t>
      </w:r>
      <w:r w:rsidRPr="00A02302">
        <w:rPr>
          <w:rFonts w:ascii="Times New Roman" w:hAnsi="Times New Roman"/>
          <w:sz w:val="22"/>
          <w:szCs w:val="22"/>
          <w:lang w:val="es-ES"/>
        </w:rPr>
        <w:t>, por lo que se desconoce la cantidad</w:t>
      </w:r>
      <w:r w:rsidR="004D48BE">
        <w:rPr>
          <w:rFonts w:ascii="Times New Roman" w:hAnsi="Times New Roman"/>
          <w:sz w:val="22"/>
          <w:szCs w:val="22"/>
          <w:lang w:val="es-ES"/>
        </w:rPr>
        <w:t xml:space="preserve"> real</w:t>
      </w:r>
      <w:r w:rsidRPr="00A02302">
        <w:rPr>
          <w:rFonts w:ascii="Times New Roman" w:hAnsi="Times New Roman"/>
          <w:sz w:val="22"/>
          <w:szCs w:val="22"/>
          <w:lang w:val="es-ES"/>
        </w:rPr>
        <w:t xml:space="preserve"> de residuos que ingresan a estas cadenas de gestión</w:t>
      </w:r>
      <w:r w:rsidR="004D48BE">
        <w:rPr>
          <w:rFonts w:ascii="Times New Roman" w:hAnsi="Times New Roman"/>
          <w:sz w:val="22"/>
          <w:szCs w:val="22"/>
          <w:lang w:val="es-ES"/>
        </w:rPr>
        <w:t xml:space="preserve"> en la ciudad</w:t>
      </w:r>
      <w:r w:rsidRPr="00A02302">
        <w:rPr>
          <w:rFonts w:ascii="Times New Roman" w:hAnsi="Times New Roman"/>
          <w:sz w:val="22"/>
          <w:szCs w:val="22"/>
          <w:lang w:val="es-ES"/>
        </w:rPr>
        <w:t xml:space="preserve">, </w:t>
      </w:r>
      <w:r w:rsidR="004D48BE">
        <w:rPr>
          <w:rFonts w:ascii="Times New Roman" w:hAnsi="Times New Roman"/>
          <w:sz w:val="22"/>
          <w:szCs w:val="22"/>
          <w:lang w:val="es-ES"/>
        </w:rPr>
        <w:t xml:space="preserve">y </w:t>
      </w:r>
      <w:r w:rsidRPr="00A02302">
        <w:rPr>
          <w:rFonts w:ascii="Times New Roman" w:hAnsi="Times New Roman"/>
          <w:sz w:val="22"/>
          <w:szCs w:val="22"/>
          <w:lang w:val="es-ES"/>
        </w:rPr>
        <w:t>si están cumpliendo con los requisitos normativos ambientales en cada una de sus etapas de gestión.</w:t>
      </w:r>
    </w:p>
    <w:p w14:paraId="67D51D98" w14:textId="77777777" w:rsidR="00A33E3A" w:rsidRPr="00A02302" w:rsidRDefault="00A33E3A" w:rsidP="009A1C04">
      <w:pPr>
        <w:rPr>
          <w:rFonts w:ascii="Times New Roman" w:hAnsi="Times New Roman"/>
          <w:sz w:val="22"/>
          <w:szCs w:val="22"/>
          <w:lang w:val="es-ES"/>
        </w:rPr>
      </w:pPr>
    </w:p>
    <w:p w14:paraId="1051D73D" w14:textId="77777777" w:rsidR="005036AF" w:rsidRPr="00A02302" w:rsidRDefault="005036AF" w:rsidP="009A1C04">
      <w:pPr>
        <w:rPr>
          <w:rFonts w:ascii="Times New Roman" w:hAnsi="Times New Roman"/>
          <w:b/>
          <w:sz w:val="22"/>
          <w:szCs w:val="22"/>
          <w:lang w:val="es-ES"/>
        </w:rPr>
      </w:pPr>
      <w:r w:rsidRPr="00A02302">
        <w:rPr>
          <w:rFonts w:ascii="Times New Roman" w:hAnsi="Times New Roman"/>
          <w:b/>
          <w:sz w:val="22"/>
          <w:szCs w:val="22"/>
          <w:lang w:val="es-ES"/>
        </w:rPr>
        <w:t xml:space="preserve">Residuos Especiales </w:t>
      </w:r>
    </w:p>
    <w:p w14:paraId="2EBB01D9" w14:textId="77777777" w:rsidR="005036AF" w:rsidRPr="00A02302" w:rsidRDefault="005036AF" w:rsidP="009A1C04">
      <w:pPr>
        <w:rPr>
          <w:rFonts w:ascii="Times New Roman" w:hAnsi="Times New Roman"/>
          <w:sz w:val="22"/>
          <w:szCs w:val="22"/>
          <w:lang w:val="es-ES"/>
        </w:rPr>
      </w:pPr>
    </w:p>
    <w:p w14:paraId="5742AEA2" w14:textId="77777777" w:rsidR="005036AF" w:rsidRPr="00A02302" w:rsidRDefault="005036AF" w:rsidP="009A1C04">
      <w:pPr>
        <w:rPr>
          <w:rFonts w:ascii="Times New Roman" w:hAnsi="Times New Roman"/>
          <w:b/>
          <w:sz w:val="22"/>
          <w:szCs w:val="22"/>
          <w:lang w:val="es-ES"/>
        </w:rPr>
      </w:pPr>
      <w:r w:rsidRPr="001917AC">
        <w:rPr>
          <w:rFonts w:ascii="Times New Roman" w:hAnsi="Times New Roman"/>
          <w:b/>
          <w:sz w:val="22"/>
          <w:szCs w:val="22"/>
          <w:lang w:val="es-ES"/>
        </w:rPr>
        <w:t>Llantas Usadas</w:t>
      </w:r>
    </w:p>
    <w:p w14:paraId="34325DA9" w14:textId="77777777" w:rsidR="005036AF" w:rsidRPr="00A02302" w:rsidRDefault="005036AF" w:rsidP="009A1C04">
      <w:pPr>
        <w:rPr>
          <w:rFonts w:ascii="Times New Roman" w:hAnsi="Times New Roman"/>
          <w:sz w:val="22"/>
          <w:szCs w:val="22"/>
          <w:lang w:val="es-ES"/>
        </w:rPr>
      </w:pPr>
    </w:p>
    <w:p w14:paraId="0B3FE9F3" w14:textId="77777777" w:rsidR="005036AF" w:rsidRPr="00A02302" w:rsidRDefault="000D288F" w:rsidP="009A1C04">
      <w:pPr>
        <w:rPr>
          <w:rFonts w:ascii="Times New Roman" w:hAnsi="Times New Roman"/>
          <w:sz w:val="22"/>
          <w:szCs w:val="22"/>
          <w:lang w:val="es-ES"/>
        </w:rPr>
      </w:pPr>
      <w:r w:rsidRPr="00A02302">
        <w:rPr>
          <w:rFonts w:ascii="Times New Roman" w:hAnsi="Times New Roman"/>
          <w:sz w:val="22"/>
          <w:szCs w:val="22"/>
          <w:lang w:val="es-ES"/>
        </w:rPr>
        <w:t>S</w:t>
      </w:r>
      <w:r w:rsidR="005036AF" w:rsidRPr="00A02302">
        <w:rPr>
          <w:rFonts w:ascii="Times New Roman" w:hAnsi="Times New Roman"/>
          <w:sz w:val="22"/>
          <w:szCs w:val="22"/>
          <w:lang w:val="es-ES"/>
        </w:rPr>
        <w:t xml:space="preserve">e estima que en Bogotá se generan más de 3 millones de llantas usadas anualmente, de las cuales cerca del 30% son dispuestas en el espacio público, y otras son quemadas a cielo abierto para extraer el acero o utilizar su poder calorífico. </w:t>
      </w:r>
    </w:p>
    <w:p w14:paraId="2DFEC2AE" w14:textId="77777777" w:rsidR="005036AF" w:rsidRPr="00A02302" w:rsidRDefault="005036AF" w:rsidP="009A1C04">
      <w:pPr>
        <w:rPr>
          <w:rFonts w:ascii="Times New Roman" w:hAnsi="Times New Roman"/>
          <w:sz w:val="22"/>
          <w:szCs w:val="22"/>
          <w:lang w:val="es-ES"/>
        </w:rPr>
      </w:pPr>
    </w:p>
    <w:p w14:paraId="217F57EB"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 xml:space="preserve">La disposición inadecuada de llantas usadas, genera entre otros, proliferación de vectores (mosquitos, roedores), deterioro del paisaje, y riesgo de incendios. A su vez, la quema indiscriminada de llantas a cielo abierto, entre muchas sustancias químicas tóxicas, produce óxido de azufre, el cual además de generar daño al sistema respiratorio humano, provoca lluvia ácida. </w:t>
      </w:r>
    </w:p>
    <w:p w14:paraId="2D5C8985" w14:textId="77777777" w:rsidR="00015A11" w:rsidRPr="00A02302" w:rsidRDefault="00015A11" w:rsidP="009A1C04">
      <w:pPr>
        <w:rPr>
          <w:rFonts w:ascii="Times New Roman" w:hAnsi="Times New Roman"/>
          <w:sz w:val="22"/>
          <w:szCs w:val="22"/>
          <w:lang w:val="es-ES"/>
        </w:rPr>
      </w:pPr>
    </w:p>
    <w:p w14:paraId="5214812B"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La gestión de llantas usadas está regulada a nivel nacional a través de la Resolución 1457 de 2010, que establece los Sistemas de Recolección Selectiva y Gestión Ambiental de Llantas Usadas</w:t>
      </w:r>
      <w:r w:rsidR="00B104A5">
        <w:rPr>
          <w:rFonts w:ascii="Times New Roman" w:hAnsi="Times New Roman"/>
          <w:sz w:val="22"/>
          <w:szCs w:val="22"/>
          <w:lang w:val="es-ES"/>
        </w:rPr>
        <w:t xml:space="preserve"> (actualmente operan en Bogotá: Rueda verde y Sistema verde)</w:t>
      </w:r>
      <w:r w:rsidRPr="00A02302">
        <w:rPr>
          <w:rFonts w:ascii="Times New Roman" w:hAnsi="Times New Roman"/>
          <w:sz w:val="22"/>
          <w:szCs w:val="22"/>
          <w:lang w:val="es-ES"/>
        </w:rPr>
        <w:t xml:space="preserve"> y busca obligar a los productores, importadores y ensambladores a formular dichos sistemas, sin embargo a la fecha hay más de 150 de estas empresas que no están vinculadas a algún sistema de Recolección Selectiva, por lo tanto no están cumplimiento la regulación y sobre las cuales no se conoce ninguna actuación jurídica contundente por parte de la Autoridad Nacional de Licencias Ambientales – ANLA, entidad ambiental competente sobre el seguimiento a los programas posconsumo y sist</w:t>
      </w:r>
      <w:r w:rsidR="00015A11" w:rsidRPr="00A02302">
        <w:rPr>
          <w:rFonts w:ascii="Times New Roman" w:hAnsi="Times New Roman"/>
          <w:sz w:val="22"/>
          <w:szCs w:val="22"/>
          <w:lang w:val="es-ES"/>
        </w:rPr>
        <w:t>emas de recolección selectiva.</w:t>
      </w:r>
    </w:p>
    <w:p w14:paraId="77AC1DE4" w14:textId="77777777" w:rsidR="005036AF" w:rsidRPr="00A02302" w:rsidRDefault="005036AF" w:rsidP="009A1C04">
      <w:pPr>
        <w:rPr>
          <w:rFonts w:ascii="Times New Roman" w:hAnsi="Times New Roman"/>
          <w:sz w:val="22"/>
          <w:szCs w:val="22"/>
          <w:lang w:val="es-ES"/>
        </w:rPr>
      </w:pPr>
    </w:p>
    <w:p w14:paraId="2103BAC7"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A su vez, la Resolución 1457, no tuvo en cuenta dentro de su ámbito de aplicación, el incluir los residuos de llantas de motos, bicicletas o maquinaria pesada, quedando estos residuos sin un esquema válido de gestión. Esto considerando, que únicamente en Bogotá, hay más de 400.000 motos matriculadas; y según proyecciones realizadas por la SDA, estás estarían generando aproximadamente 700.000 llantas usadas al año. Lo anterior sugiere que no hay una cobertura normativa para este tipo de llantas, las mismas terminan su vida útil dispuestas</w:t>
      </w:r>
      <w:r w:rsidR="00F363EF">
        <w:rPr>
          <w:rFonts w:ascii="Times New Roman" w:hAnsi="Times New Roman"/>
          <w:sz w:val="22"/>
          <w:szCs w:val="22"/>
          <w:lang w:val="es-ES"/>
        </w:rPr>
        <w:t xml:space="preserve"> en separadores viales, andenes y</w:t>
      </w:r>
      <w:r w:rsidRPr="00A02302">
        <w:rPr>
          <w:rFonts w:ascii="Times New Roman" w:hAnsi="Times New Roman"/>
          <w:sz w:val="22"/>
          <w:szCs w:val="22"/>
          <w:lang w:val="es-ES"/>
        </w:rPr>
        <w:t xml:space="preserve"> </w:t>
      </w:r>
      <w:r w:rsidR="00F363EF">
        <w:rPr>
          <w:rFonts w:ascii="Times New Roman" w:hAnsi="Times New Roman"/>
          <w:sz w:val="22"/>
          <w:szCs w:val="22"/>
          <w:lang w:val="es-ES"/>
        </w:rPr>
        <w:t xml:space="preserve">en </w:t>
      </w:r>
      <w:r w:rsidRPr="00A02302">
        <w:rPr>
          <w:rFonts w:ascii="Times New Roman" w:hAnsi="Times New Roman"/>
          <w:sz w:val="22"/>
          <w:szCs w:val="22"/>
          <w:lang w:val="es-ES"/>
        </w:rPr>
        <w:t xml:space="preserve">elementos de la estructura ecológica principal de la ciudad, entre otros. </w:t>
      </w:r>
    </w:p>
    <w:p w14:paraId="27211D04" w14:textId="77777777" w:rsidR="005036AF" w:rsidRPr="00A02302" w:rsidRDefault="005036AF" w:rsidP="009A1C04">
      <w:pPr>
        <w:rPr>
          <w:rFonts w:ascii="Times New Roman" w:hAnsi="Times New Roman"/>
          <w:sz w:val="22"/>
          <w:szCs w:val="22"/>
          <w:lang w:val="es-ES"/>
        </w:rPr>
      </w:pPr>
    </w:p>
    <w:p w14:paraId="3C62E930" w14:textId="77777777" w:rsidR="005036AF" w:rsidRPr="00A02302" w:rsidRDefault="005036AF" w:rsidP="009A1C04">
      <w:pPr>
        <w:rPr>
          <w:rFonts w:ascii="Times New Roman" w:hAnsi="Times New Roman"/>
          <w:sz w:val="22"/>
          <w:szCs w:val="22"/>
          <w:lang w:val="es-ES"/>
        </w:rPr>
      </w:pPr>
      <w:r w:rsidRPr="00A02302">
        <w:rPr>
          <w:rFonts w:ascii="Times New Roman" w:hAnsi="Times New Roman"/>
          <w:sz w:val="22"/>
          <w:szCs w:val="22"/>
          <w:lang w:val="es-ES"/>
        </w:rPr>
        <w:t>Sumado a esto, las metas de recolección establecidas en la mencionada normatividad, obligan sólo a los productores llegar a garantizar el 65% de la gestión de llantas del total de llantas generadas para el año 2021, lo cual deja un 35% de llantas sin cobertura.</w:t>
      </w:r>
    </w:p>
    <w:p w14:paraId="39989BE6" w14:textId="77777777" w:rsidR="005036AF" w:rsidRPr="00A02302" w:rsidRDefault="005036AF" w:rsidP="009A1C04">
      <w:pPr>
        <w:rPr>
          <w:rFonts w:ascii="Times New Roman" w:hAnsi="Times New Roman"/>
          <w:sz w:val="22"/>
          <w:szCs w:val="22"/>
          <w:lang w:val="es-ES"/>
        </w:rPr>
      </w:pPr>
    </w:p>
    <w:p w14:paraId="2EA188A5" w14:textId="77777777" w:rsidR="00015A11" w:rsidRPr="00A02302" w:rsidRDefault="00015A11" w:rsidP="009A1C04">
      <w:pPr>
        <w:textAlignment w:val="center"/>
        <w:rPr>
          <w:rFonts w:ascii="Times New Roman" w:hAnsi="Times New Roman"/>
          <w:color w:val="000000"/>
          <w:sz w:val="22"/>
          <w:szCs w:val="22"/>
          <w:lang w:eastAsia="es-CO"/>
        </w:rPr>
      </w:pPr>
      <w:r w:rsidRPr="00A02302">
        <w:rPr>
          <w:rFonts w:ascii="Times New Roman" w:hAnsi="Times New Roman"/>
          <w:color w:val="000000"/>
          <w:sz w:val="22"/>
          <w:szCs w:val="22"/>
          <w:lang w:eastAsia="es-CO"/>
        </w:rPr>
        <w:t xml:space="preserve">Para el año 2015, la Secretaría Distrital de Ambiente, realizó la línea base de puntos críticos donde se identificaron 230 espacios afectados en la ciudad, hallando que en las localidades de Antonio Nariño y Rafael Uribe Uribe, se han dispuesto llantas en áreas de especial protección ambiental, como la estructura ecológica principal. </w:t>
      </w:r>
    </w:p>
    <w:p w14:paraId="0603DD5D" w14:textId="77777777" w:rsidR="00015A11" w:rsidRPr="00A02302" w:rsidRDefault="00015A11" w:rsidP="009A1C04">
      <w:pPr>
        <w:textAlignment w:val="center"/>
        <w:rPr>
          <w:rFonts w:ascii="Times New Roman" w:hAnsi="Times New Roman"/>
          <w:color w:val="000000"/>
          <w:sz w:val="22"/>
          <w:szCs w:val="22"/>
          <w:lang w:eastAsia="es-CO"/>
        </w:rPr>
      </w:pPr>
    </w:p>
    <w:p w14:paraId="5D4FEDD5" w14:textId="77777777" w:rsidR="00015A11" w:rsidRPr="00A02302" w:rsidRDefault="00015A11" w:rsidP="009A1C04">
      <w:pPr>
        <w:pStyle w:val="Default"/>
        <w:jc w:val="both"/>
        <w:rPr>
          <w:rFonts w:ascii="Times New Roman" w:hAnsi="Times New Roman" w:cs="Times New Roman"/>
          <w:sz w:val="22"/>
          <w:szCs w:val="22"/>
        </w:rPr>
      </w:pPr>
      <w:r w:rsidRPr="00A02302">
        <w:rPr>
          <w:rFonts w:ascii="Times New Roman" w:hAnsi="Times New Roman" w:cs="Times New Roman"/>
          <w:sz w:val="22"/>
          <w:szCs w:val="22"/>
        </w:rPr>
        <w:t>En 2015 se expidió el Decreto 442 por medio del cual se crea el Programa de aprovechamiento y/o valorización de llantas usadas en el Distrito Capital y se adoptan otras disposiciones.</w:t>
      </w:r>
    </w:p>
    <w:p w14:paraId="3BC6342F" w14:textId="77777777" w:rsidR="00015A11" w:rsidRDefault="00015A11" w:rsidP="009A1C04">
      <w:pPr>
        <w:pStyle w:val="Default"/>
        <w:jc w:val="both"/>
        <w:rPr>
          <w:ins w:id="27" w:author="Usuario de Microsoft Office" w:date="2017-01-30T19:13:00Z"/>
          <w:rFonts w:ascii="Times New Roman" w:hAnsi="Times New Roman" w:cs="Times New Roman"/>
          <w:sz w:val="22"/>
          <w:szCs w:val="22"/>
        </w:rPr>
      </w:pPr>
      <w:r w:rsidRPr="00A02302">
        <w:rPr>
          <w:rFonts w:ascii="Times New Roman" w:hAnsi="Times New Roman" w:cs="Times New Roman"/>
          <w:sz w:val="22"/>
          <w:szCs w:val="22"/>
        </w:rPr>
        <w:t>La expedición de esta nueva normatividad generó que la SDA, como autoridad ambiental implementará acciones de evaluación, control y seguimiento a nuevos grupos económicos que no eran sujetos de control de esta institución y reforzara las actividades ya existentes para cubrir los grupos relacionados con actividades relacionadas con el manejo, venta y procesamiento de llantas en la ciudad.</w:t>
      </w:r>
      <w:r w:rsidRPr="00A02302">
        <w:rPr>
          <w:rFonts w:ascii="Times New Roman" w:hAnsi="Times New Roman" w:cs="Times New Roman"/>
          <w:color w:val="FFFFFF"/>
          <w:sz w:val="22"/>
          <w:szCs w:val="22"/>
          <w:vertAlign w:val="superscript"/>
        </w:rPr>
        <w:footnoteReference w:id="8"/>
      </w:r>
    </w:p>
    <w:p w14:paraId="3958C2CE" w14:textId="77777777" w:rsidR="00E07A39" w:rsidRDefault="00E07A39" w:rsidP="009A1C04">
      <w:pPr>
        <w:pStyle w:val="Default"/>
        <w:jc w:val="both"/>
        <w:rPr>
          <w:ins w:id="28" w:author="Usuario de Microsoft Office" w:date="2017-01-30T19:13:00Z"/>
          <w:rFonts w:ascii="Times New Roman" w:hAnsi="Times New Roman" w:cs="Times New Roman"/>
          <w:sz w:val="22"/>
          <w:szCs w:val="22"/>
        </w:rPr>
      </w:pPr>
    </w:p>
    <w:p w14:paraId="27BED75C" w14:textId="77777777" w:rsidR="00A864FC" w:rsidRPr="00151FA7" w:rsidRDefault="00AE424E" w:rsidP="00AE424E">
      <w:pPr>
        <w:pStyle w:val="Default"/>
        <w:jc w:val="both"/>
        <w:rPr>
          <w:rFonts w:ascii="Times New Roman" w:hAnsi="Times New Roman" w:cs="Times New Roman"/>
          <w:sz w:val="22"/>
          <w:szCs w:val="22"/>
        </w:rPr>
      </w:pPr>
      <w:r w:rsidRPr="00151FA7">
        <w:rPr>
          <w:rFonts w:ascii="Times New Roman" w:hAnsi="Times New Roman" w:cs="Times New Roman"/>
          <w:sz w:val="22"/>
          <w:szCs w:val="22"/>
        </w:rPr>
        <w:t>Para el periodo comprendido entre el mes de Julio y Diciembre de 2016 los índices aumentaron, como respuesta a las jornadas de recolección promovidas a nivel distrital, de acuerdo con los puntos críticos de la ciudad detectados por la mesa distrital de llantas, además se realizó el acercamiento con los programas posconsumo y gestores con el fin de recopilar la información y participación de campañas como ECORECICLATON, con la que se logró un aporte significativo para el cumplimiento de la gestión en la SDA.</w:t>
      </w:r>
    </w:p>
    <w:p w14:paraId="2BE58A53" w14:textId="5F58BB0A" w:rsidR="00AE424E" w:rsidRPr="00151FA7" w:rsidRDefault="00A864FC" w:rsidP="00AE424E">
      <w:pPr>
        <w:pStyle w:val="Default"/>
        <w:jc w:val="both"/>
        <w:rPr>
          <w:rFonts w:ascii="Times New Roman" w:hAnsi="Times New Roman" w:cs="Times New Roman"/>
          <w:sz w:val="22"/>
          <w:szCs w:val="22"/>
        </w:rPr>
      </w:pPr>
      <w:r w:rsidRPr="00151FA7">
        <w:rPr>
          <w:rFonts w:ascii="Times New Roman" w:hAnsi="Times New Roman" w:cs="Times New Roman"/>
          <w:sz w:val="22"/>
          <w:szCs w:val="22"/>
        </w:rPr>
        <w:t xml:space="preserve"> </w:t>
      </w:r>
    </w:p>
    <w:p w14:paraId="1D0287E5" w14:textId="0C66FF94" w:rsidR="00AE424E" w:rsidRPr="00151FA7" w:rsidRDefault="00AE424E" w:rsidP="00AE424E">
      <w:pPr>
        <w:pStyle w:val="Default"/>
        <w:jc w:val="both"/>
        <w:rPr>
          <w:rFonts w:ascii="Times New Roman" w:hAnsi="Times New Roman" w:cs="Times New Roman"/>
          <w:sz w:val="22"/>
          <w:szCs w:val="22"/>
        </w:rPr>
      </w:pPr>
      <w:r w:rsidRPr="00151FA7">
        <w:rPr>
          <w:rFonts w:ascii="Times New Roman" w:hAnsi="Times New Roman" w:cs="Times New Roman"/>
          <w:sz w:val="22"/>
          <w:szCs w:val="22"/>
        </w:rPr>
        <w:t xml:space="preserve">Se logró contacto con nuevos gestores como aquellos que reciben llantas de maquinaria pesada considerada especial y con ello se pretende obtener toda la información sobre su proceso de aprovechamiento. </w:t>
      </w:r>
    </w:p>
    <w:p w14:paraId="2EC4539E" w14:textId="77777777" w:rsidR="00AE424E" w:rsidRPr="00151FA7" w:rsidRDefault="00AE424E" w:rsidP="00AE424E">
      <w:pPr>
        <w:pStyle w:val="Default"/>
        <w:jc w:val="both"/>
        <w:rPr>
          <w:rFonts w:ascii="Times New Roman" w:hAnsi="Times New Roman" w:cs="Times New Roman"/>
          <w:sz w:val="22"/>
          <w:szCs w:val="22"/>
        </w:rPr>
      </w:pPr>
    </w:p>
    <w:p w14:paraId="052417EA" w14:textId="01313BAE" w:rsidR="00AE424E" w:rsidRPr="00151FA7" w:rsidRDefault="00AE424E" w:rsidP="00AE424E">
      <w:pPr>
        <w:pStyle w:val="Default"/>
        <w:jc w:val="both"/>
        <w:rPr>
          <w:rFonts w:ascii="Times New Roman" w:hAnsi="Times New Roman" w:cs="Times New Roman"/>
          <w:sz w:val="22"/>
          <w:szCs w:val="22"/>
        </w:rPr>
      </w:pPr>
      <w:r w:rsidRPr="00151FA7">
        <w:rPr>
          <w:rFonts w:ascii="Times New Roman" w:hAnsi="Times New Roman" w:cs="Times New Roman"/>
          <w:sz w:val="22"/>
          <w:szCs w:val="22"/>
        </w:rPr>
        <w:t>Como parte de las actividades realizadas para  promover el aprovechamiento de llantas dentro de las visitas de control y seguimiento a los establecimientos acopiadores de llantas</w:t>
      </w:r>
      <w:r w:rsidR="005B531D" w:rsidRPr="00151FA7">
        <w:rPr>
          <w:rFonts w:ascii="Times New Roman" w:hAnsi="Times New Roman" w:cs="Times New Roman"/>
          <w:sz w:val="22"/>
          <w:szCs w:val="22"/>
        </w:rPr>
        <w:t>,</w:t>
      </w:r>
      <w:r w:rsidRPr="00151FA7">
        <w:rPr>
          <w:rFonts w:ascii="Times New Roman" w:hAnsi="Times New Roman" w:cs="Times New Roman"/>
          <w:sz w:val="22"/>
          <w:szCs w:val="22"/>
        </w:rPr>
        <w:t xml:space="preserve"> el equipo de profesionales de</w:t>
      </w:r>
      <w:r w:rsidR="00754934" w:rsidRPr="00151FA7">
        <w:rPr>
          <w:rFonts w:ascii="Times New Roman" w:hAnsi="Times New Roman" w:cs="Times New Roman"/>
          <w:sz w:val="22"/>
          <w:szCs w:val="22"/>
        </w:rPr>
        <w:t xml:space="preserve">  la SCASP  </w:t>
      </w:r>
      <w:r w:rsidRPr="00151FA7">
        <w:rPr>
          <w:rFonts w:ascii="Times New Roman" w:hAnsi="Times New Roman" w:cs="Times New Roman"/>
          <w:sz w:val="22"/>
          <w:szCs w:val="22"/>
        </w:rPr>
        <w:t xml:space="preserve">solicitó los certificados de gestión de las llantas acopiadas que fueron entregadas a gestores de este residuo; debido a que los certificados recibidos son de empresas que están </w:t>
      </w:r>
      <w:r w:rsidR="00151FA7" w:rsidRPr="00151FA7">
        <w:rPr>
          <w:rFonts w:ascii="Times New Roman" w:hAnsi="Times New Roman" w:cs="Times New Roman"/>
          <w:sz w:val="22"/>
          <w:szCs w:val="22"/>
        </w:rPr>
        <w:t xml:space="preserve">ubicadas fuera de Bogotá D.C. actualmente </w:t>
      </w:r>
      <w:r w:rsidRPr="00151FA7">
        <w:rPr>
          <w:rFonts w:ascii="Times New Roman" w:hAnsi="Times New Roman" w:cs="Times New Roman"/>
          <w:sz w:val="22"/>
          <w:szCs w:val="22"/>
        </w:rPr>
        <w:t>se avanza en la verificación  de éstos  certificados, de</w:t>
      </w:r>
      <w:r w:rsidR="00151FA7" w:rsidRPr="00151FA7">
        <w:rPr>
          <w:rFonts w:ascii="Times New Roman" w:hAnsi="Times New Roman" w:cs="Times New Roman"/>
          <w:sz w:val="22"/>
          <w:szCs w:val="22"/>
        </w:rPr>
        <w:t xml:space="preserve">spués de validados se realizará </w:t>
      </w:r>
      <w:r w:rsidRPr="00151FA7">
        <w:rPr>
          <w:rFonts w:ascii="Times New Roman" w:hAnsi="Times New Roman" w:cs="Times New Roman"/>
          <w:sz w:val="22"/>
          <w:szCs w:val="22"/>
        </w:rPr>
        <w:t>el conteo de toneladas de llantas gestionadas por los establecimientos visitados para realizar el reporte respectivo.</w:t>
      </w:r>
    </w:p>
    <w:p w14:paraId="6355CD7D" w14:textId="77777777" w:rsidR="00AE424E" w:rsidRPr="00151FA7" w:rsidRDefault="00AE424E" w:rsidP="00AE424E">
      <w:pPr>
        <w:pStyle w:val="Default"/>
        <w:jc w:val="both"/>
        <w:rPr>
          <w:rFonts w:ascii="Times New Roman" w:hAnsi="Times New Roman" w:cs="Times New Roman"/>
          <w:sz w:val="22"/>
          <w:szCs w:val="22"/>
        </w:rPr>
      </w:pPr>
    </w:p>
    <w:p w14:paraId="634833FF" w14:textId="63C7FD37" w:rsidR="00E07A39" w:rsidRPr="00151FA7" w:rsidRDefault="00AE424E" w:rsidP="00AE424E">
      <w:pPr>
        <w:pStyle w:val="Default"/>
        <w:jc w:val="both"/>
        <w:rPr>
          <w:rFonts w:ascii="Times New Roman" w:hAnsi="Times New Roman" w:cs="Times New Roman"/>
          <w:sz w:val="22"/>
          <w:szCs w:val="22"/>
        </w:rPr>
      </w:pPr>
      <w:r w:rsidRPr="00151FA7">
        <w:rPr>
          <w:rFonts w:ascii="Times New Roman" w:hAnsi="Times New Roman" w:cs="Times New Roman"/>
          <w:sz w:val="22"/>
          <w:szCs w:val="22"/>
        </w:rPr>
        <w:t>Los establecimientos visitados por par</w:t>
      </w:r>
      <w:r w:rsidR="001402E6" w:rsidRPr="00151FA7">
        <w:rPr>
          <w:rFonts w:ascii="Times New Roman" w:hAnsi="Times New Roman" w:cs="Times New Roman"/>
          <w:sz w:val="22"/>
          <w:szCs w:val="22"/>
        </w:rPr>
        <w:t>t</w:t>
      </w:r>
      <w:r w:rsidRPr="00151FA7">
        <w:rPr>
          <w:rFonts w:ascii="Times New Roman" w:hAnsi="Times New Roman" w:cs="Times New Roman"/>
          <w:sz w:val="22"/>
          <w:szCs w:val="22"/>
        </w:rPr>
        <w:t>e de los profesionales de la SCASP para realizar seguimiento y control en el periodo comprendido ent</w:t>
      </w:r>
      <w:r w:rsidR="001402E6" w:rsidRPr="00151FA7">
        <w:rPr>
          <w:rFonts w:ascii="Times New Roman" w:hAnsi="Times New Roman" w:cs="Times New Roman"/>
          <w:sz w:val="22"/>
          <w:szCs w:val="22"/>
        </w:rPr>
        <w:t xml:space="preserve">re julio y diciembre de 2016 fueron </w:t>
      </w:r>
      <w:r w:rsidR="00151FA7" w:rsidRPr="00151FA7">
        <w:rPr>
          <w:rFonts w:ascii="Times New Roman" w:hAnsi="Times New Roman" w:cs="Times New Roman"/>
          <w:sz w:val="22"/>
          <w:szCs w:val="22"/>
        </w:rPr>
        <w:t xml:space="preserve">1059. Los establecimientos visitados por localidad son: </w:t>
      </w:r>
      <w:r w:rsidRPr="00151FA7">
        <w:rPr>
          <w:rFonts w:ascii="Times New Roman" w:hAnsi="Times New Roman" w:cs="Times New Roman"/>
          <w:sz w:val="22"/>
          <w:szCs w:val="22"/>
        </w:rPr>
        <w:t>Antonio Nariño 71,</w:t>
      </w:r>
      <w:r w:rsidR="00151FA7" w:rsidRPr="00151FA7">
        <w:rPr>
          <w:rFonts w:ascii="Times New Roman" w:hAnsi="Times New Roman" w:cs="Times New Roman"/>
          <w:sz w:val="22"/>
          <w:szCs w:val="22"/>
        </w:rPr>
        <w:t xml:space="preserve"> </w:t>
      </w:r>
      <w:r w:rsidRPr="00151FA7">
        <w:rPr>
          <w:rFonts w:ascii="Times New Roman" w:hAnsi="Times New Roman" w:cs="Times New Roman"/>
          <w:sz w:val="22"/>
          <w:szCs w:val="22"/>
        </w:rPr>
        <w:t>Barrios Unidos 42,Bosa 140,Chapinero 2,Ciudad Bolívar 26,Engativá 109,Fontibón 78,Kennedy 116,Los Mártires 117,Puente Aranda 67,Rafael Uribe Uribe 38,San Cristóbal 40,Suba 100,Usaquén 48,Usme 18,Santa Fe 5,Tunjuelito 42.</w:t>
      </w:r>
    </w:p>
    <w:p w14:paraId="0A3ED433" w14:textId="77777777" w:rsidR="00074698" w:rsidRPr="00151FA7" w:rsidRDefault="00074698" w:rsidP="00AE424E">
      <w:pPr>
        <w:pStyle w:val="Default"/>
        <w:jc w:val="both"/>
        <w:rPr>
          <w:rFonts w:ascii="Times New Roman" w:hAnsi="Times New Roman" w:cs="Times New Roman"/>
          <w:sz w:val="22"/>
          <w:szCs w:val="22"/>
        </w:rPr>
      </w:pPr>
    </w:p>
    <w:p w14:paraId="275F4F91" w14:textId="41AF8B60" w:rsidR="00074698" w:rsidRPr="00A02302" w:rsidRDefault="00074698" w:rsidP="00AE424E">
      <w:pPr>
        <w:pStyle w:val="Default"/>
        <w:jc w:val="both"/>
        <w:rPr>
          <w:rFonts w:ascii="Times New Roman" w:hAnsi="Times New Roman" w:cs="Times New Roman"/>
          <w:sz w:val="22"/>
          <w:szCs w:val="22"/>
        </w:rPr>
      </w:pPr>
      <w:r w:rsidRPr="00151FA7">
        <w:rPr>
          <w:rFonts w:ascii="Times New Roman" w:hAnsi="Times New Roman" w:cs="Times New Roman"/>
          <w:sz w:val="22"/>
          <w:szCs w:val="22"/>
        </w:rPr>
        <w:t>Gracias a las campañas distritales se disminuy</w:t>
      </w:r>
      <w:r w:rsidR="00D958B6" w:rsidRPr="00151FA7">
        <w:rPr>
          <w:rFonts w:ascii="Times New Roman" w:hAnsi="Times New Roman" w:cs="Times New Roman"/>
          <w:sz w:val="22"/>
          <w:szCs w:val="22"/>
        </w:rPr>
        <w:t>ó la cantidad de llantas usadas</w:t>
      </w:r>
      <w:r w:rsidRPr="00151FA7">
        <w:rPr>
          <w:rFonts w:ascii="Times New Roman" w:hAnsi="Times New Roman" w:cs="Times New Roman"/>
          <w:sz w:val="22"/>
          <w:szCs w:val="22"/>
        </w:rPr>
        <w:t xml:space="preserve"> abandonas en el espacio público y fuentes hídricas lo cual redujo el riesgo asociado en la población. Se prom</w:t>
      </w:r>
      <w:r w:rsidR="00151FA7" w:rsidRPr="00151FA7">
        <w:rPr>
          <w:rFonts w:ascii="Times New Roman" w:hAnsi="Times New Roman" w:cs="Times New Roman"/>
          <w:sz w:val="22"/>
          <w:szCs w:val="22"/>
        </w:rPr>
        <w:t>ovió el manejo,  aprovechamiento</w:t>
      </w:r>
      <w:r w:rsidRPr="00151FA7">
        <w:rPr>
          <w:rFonts w:ascii="Times New Roman" w:hAnsi="Times New Roman" w:cs="Times New Roman"/>
          <w:sz w:val="22"/>
          <w:szCs w:val="22"/>
        </w:rPr>
        <w:t xml:space="preserve"> y disposición de llantas usad</w:t>
      </w:r>
      <w:r w:rsidR="00151FA7" w:rsidRPr="00151FA7">
        <w:rPr>
          <w:rFonts w:ascii="Times New Roman" w:hAnsi="Times New Roman" w:cs="Times New Roman"/>
          <w:sz w:val="22"/>
          <w:szCs w:val="22"/>
        </w:rPr>
        <w:t>as en</w:t>
      </w:r>
      <w:r w:rsidRPr="00151FA7">
        <w:rPr>
          <w:rFonts w:ascii="Times New Roman" w:hAnsi="Times New Roman" w:cs="Times New Roman"/>
          <w:sz w:val="22"/>
          <w:szCs w:val="22"/>
        </w:rPr>
        <w:t xml:space="preserve"> el distrito capital </w:t>
      </w:r>
      <w:r w:rsidR="00151FA7" w:rsidRPr="00151FA7">
        <w:rPr>
          <w:rFonts w:ascii="Times New Roman" w:hAnsi="Times New Roman" w:cs="Times New Roman"/>
          <w:sz w:val="22"/>
          <w:szCs w:val="22"/>
        </w:rPr>
        <w:t xml:space="preserve">recolectando </w:t>
      </w:r>
      <w:r w:rsidR="00230DDE" w:rsidRPr="00151FA7">
        <w:rPr>
          <w:rFonts w:ascii="Times New Roman" w:hAnsi="Times New Roman" w:cs="Times New Roman"/>
          <w:sz w:val="22"/>
          <w:szCs w:val="22"/>
        </w:rPr>
        <w:t>1,3</w:t>
      </w:r>
      <w:r w:rsidR="00151FA7" w:rsidRPr="00151FA7">
        <w:rPr>
          <w:rFonts w:ascii="Times New Roman" w:hAnsi="Times New Roman" w:cs="Times New Roman"/>
          <w:sz w:val="22"/>
          <w:szCs w:val="22"/>
        </w:rPr>
        <w:t>89 Ton de llantas</w:t>
      </w:r>
      <w:r w:rsidR="0008194E" w:rsidRPr="00151FA7">
        <w:rPr>
          <w:rFonts w:ascii="Times New Roman" w:hAnsi="Times New Roman" w:cs="Times New Roman"/>
          <w:sz w:val="22"/>
          <w:szCs w:val="22"/>
        </w:rPr>
        <w:t xml:space="preserve"> de las cuales 434,2 Ton fueron recol</w:t>
      </w:r>
      <w:r w:rsidR="00315C18" w:rsidRPr="00151FA7">
        <w:rPr>
          <w:rFonts w:ascii="Times New Roman" w:hAnsi="Times New Roman" w:cs="Times New Roman"/>
          <w:sz w:val="22"/>
          <w:szCs w:val="22"/>
        </w:rPr>
        <w:t xml:space="preserve">ectadas en campañas distritales, 6,43 Ton promovidas por la  campaña Ecoreciclaton de la </w:t>
      </w:r>
      <w:r w:rsidR="003F68C5" w:rsidRPr="00151FA7">
        <w:rPr>
          <w:rFonts w:ascii="Times New Roman" w:hAnsi="Times New Roman" w:cs="Times New Roman"/>
          <w:sz w:val="22"/>
          <w:szCs w:val="22"/>
        </w:rPr>
        <w:t>Secretaria de A</w:t>
      </w:r>
      <w:r w:rsidR="00315C18" w:rsidRPr="00151FA7">
        <w:rPr>
          <w:rFonts w:ascii="Times New Roman" w:hAnsi="Times New Roman" w:cs="Times New Roman"/>
          <w:sz w:val="22"/>
          <w:szCs w:val="22"/>
        </w:rPr>
        <w:t xml:space="preserve">mbiente en compañía de los programas posconsumo, 26,4Ton de llantas especiales </w:t>
      </w:r>
      <w:r w:rsidR="00C530F9" w:rsidRPr="00151FA7">
        <w:rPr>
          <w:rFonts w:ascii="Times New Roman" w:hAnsi="Times New Roman" w:cs="Times New Roman"/>
          <w:sz w:val="22"/>
          <w:szCs w:val="22"/>
        </w:rPr>
        <w:t>y 922,6</w:t>
      </w:r>
      <w:r w:rsidR="00151FA7" w:rsidRPr="00151FA7">
        <w:rPr>
          <w:rFonts w:ascii="Times New Roman" w:hAnsi="Times New Roman" w:cs="Times New Roman"/>
          <w:sz w:val="22"/>
          <w:szCs w:val="22"/>
        </w:rPr>
        <w:t xml:space="preserve">Ton </w:t>
      </w:r>
      <w:r w:rsidR="00C530F9" w:rsidRPr="00151FA7">
        <w:rPr>
          <w:rFonts w:ascii="Times New Roman" w:hAnsi="Times New Roman" w:cs="Times New Roman"/>
          <w:sz w:val="22"/>
          <w:szCs w:val="22"/>
        </w:rPr>
        <w:t xml:space="preserve"> reportadas en las campañas de </w:t>
      </w:r>
      <w:r w:rsidR="003F68C5" w:rsidRPr="00151FA7">
        <w:rPr>
          <w:rFonts w:ascii="Times New Roman" w:hAnsi="Times New Roman" w:cs="Times New Roman"/>
          <w:sz w:val="22"/>
          <w:szCs w:val="22"/>
        </w:rPr>
        <w:t xml:space="preserve">los </w:t>
      </w:r>
      <w:r w:rsidR="00C530F9" w:rsidRPr="00151FA7">
        <w:rPr>
          <w:rFonts w:ascii="Times New Roman" w:hAnsi="Times New Roman" w:cs="Times New Roman"/>
          <w:sz w:val="22"/>
          <w:szCs w:val="22"/>
        </w:rPr>
        <w:t xml:space="preserve">programas posconsumo en la ciudad de </w:t>
      </w:r>
      <w:r w:rsidR="003F68C5" w:rsidRPr="00151FA7">
        <w:rPr>
          <w:rFonts w:ascii="Times New Roman" w:hAnsi="Times New Roman" w:cs="Times New Roman"/>
          <w:sz w:val="22"/>
          <w:szCs w:val="22"/>
        </w:rPr>
        <w:t>Bogotá</w:t>
      </w:r>
      <w:r w:rsidR="00C530F9" w:rsidRPr="00151FA7">
        <w:rPr>
          <w:rFonts w:ascii="Times New Roman" w:hAnsi="Times New Roman" w:cs="Times New Roman"/>
          <w:sz w:val="22"/>
          <w:szCs w:val="22"/>
        </w:rPr>
        <w:t>.</w:t>
      </w:r>
    </w:p>
    <w:p w14:paraId="3DCCC52B" w14:textId="77777777" w:rsidR="007B5E44" w:rsidRDefault="007B5E44" w:rsidP="009A1C04">
      <w:pPr>
        <w:rPr>
          <w:rFonts w:ascii="Times New Roman" w:hAnsi="Times New Roman"/>
          <w:sz w:val="22"/>
          <w:szCs w:val="22"/>
        </w:rPr>
      </w:pPr>
    </w:p>
    <w:p w14:paraId="7AC86010" w14:textId="77777777" w:rsidR="00EA77CB" w:rsidRPr="00A02302" w:rsidRDefault="00EA77CB" w:rsidP="009A1C04">
      <w:pPr>
        <w:rPr>
          <w:rFonts w:ascii="Times New Roman" w:hAnsi="Times New Roman"/>
          <w:b/>
          <w:sz w:val="22"/>
          <w:szCs w:val="22"/>
        </w:rPr>
      </w:pPr>
      <w:r w:rsidRPr="008E1121">
        <w:rPr>
          <w:rFonts w:ascii="Times New Roman" w:hAnsi="Times New Roman"/>
          <w:b/>
          <w:sz w:val="22"/>
          <w:szCs w:val="22"/>
        </w:rPr>
        <w:t>Residuos de Construcción y Demolición –RCD</w:t>
      </w:r>
    </w:p>
    <w:p w14:paraId="741A4E1B" w14:textId="77777777" w:rsidR="00EA77CB" w:rsidRPr="00A02302" w:rsidRDefault="00EA77CB" w:rsidP="009A1C04">
      <w:pPr>
        <w:rPr>
          <w:rFonts w:ascii="Times New Roman" w:hAnsi="Times New Roman"/>
          <w:b/>
          <w:sz w:val="22"/>
          <w:szCs w:val="22"/>
        </w:rPr>
      </w:pPr>
    </w:p>
    <w:p w14:paraId="216B68B3" w14:textId="77777777" w:rsidR="00595E73" w:rsidRDefault="00EA77CB" w:rsidP="00757EC0">
      <w:pPr>
        <w:rPr>
          <w:rFonts w:ascii="Times New Roman" w:hAnsi="Times New Roman"/>
          <w:sz w:val="22"/>
          <w:szCs w:val="22"/>
        </w:rPr>
      </w:pPr>
      <w:r w:rsidRPr="00A02302">
        <w:rPr>
          <w:rFonts w:ascii="Times New Roman" w:hAnsi="Times New Roman"/>
          <w:sz w:val="22"/>
          <w:szCs w:val="22"/>
        </w:rPr>
        <w:t>En Bogotá existen dos grupos de generadores de RCD perfectamente diferenciados por los volúmenes de estos residuos producido - Resolución 01115 de 2012</w:t>
      </w:r>
      <w:r w:rsidR="00757EC0" w:rsidRPr="00757EC0">
        <w:rPr>
          <w:rFonts w:ascii="Times New Roman" w:hAnsi="Times New Roman"/>
          <w:sz w:val="22"/>
          <w:szCs w:val="22"/>
          <w:lang w:val="es-ES_tradnl"/>
        </w:rPr>
        <w:t xml:space="preserve"> Por medio de la cual se adoptan los lineamientos técnico-ambientales para las actividades de aprovechamiento y tratamiento de los residuos de construcción y demolición en el Distrito Capital” que derogó la Resolución 2397 de 2011. </w:t>
      </w:r>
      <w:r w:rsidRPr="00A02302">
        <w:rPr>
          <w:rFonts w:ascii="Times New Roman" w:hAnsi="Times New Roman"/>
          <w:sz w:val="22"/>
          <w:szCs w:val="22"/>
        </w:rPr>
        <w:t xml:space="preserve">-: pequeño generador domiciliario, el cual produce escombros de obras menores o reformas locativas menores en sus predios de uso habitacional (escombro domiciliario y residuo mixto de los puntos críticos); y, los grandes generadores, que son usuarios no residenciales, estos producen en volúmenes superiores a 1m3 mensual y son los responsables de construir obras públicas y privadas, tales como redes urbanísticas de acueducto, alcantarillado, energía, teléfono, vías, puentes, túneles, canales e interceptores hidráulicos, entre otros. </w:t>
      </w:r>
    </w:p>
    <w:p w14:paraId="7C2566DD" w14:textId="77777777" w:rsidR="00595E73" w:rsidRDefault="00595E73" w:rsidP="00757EC0">
      <w:pPr>
        <w:rPr>
          <w:rFonts w:ascii="Times New Roman" w:hAnsi="Times New Roman"/>
          <w:sz w:val="22"/>
          <w:szCs w:val="22"/>
        </w:rPr>
      </w:pPr>
    </w:p>
    <w:p w14:paraId="592AD956" w14:textId="309C6D99" w:rsidR="00757EC0" w:rsidRPr="00757EC0" w:rsidRDefault="00757EC0" w:rsidP="00757EC0">
      <w:pPr>
        <w:rPr>
          <w:rFonts w:ascii="Times New Roman" w:hAnsi="Times New Roman"/>
          <w:sz w:val="22"/>
          <w:szCs w:val="22"/>
          <w:lang w:val="es-ES_tradnl"/>
        </w:rPr>
      </w:pPr>
      <w:r>
        <w:rPr>
          <w:rFonts w:ascii="Times New Roman" w:hAnsi="Times New Roman"/>
          <w:sz w:val="22"/>
          <w:szCs w:val="22"/>
          <w:lang w:val="es-ES_tradnl"/>
        </w:rPr>
        <w:t>Así mismo, l</w:t>
      </w:r>
      <w:r w:rsidRPr="00757EC0">
        <w:rPr>
          <w:rFonts w:ascii="Times New Roman" w:hAnsi="Times New Roman"/>
          <w:sz w:val="22"/>
          <w:szCs w:val="22"/>
          <w:lang w:val="es-ES_tradnl"/>
        </w:rPr>
        <w:t>a resolución abre la puerta a la reutilización y aprovechamiento de los RCD, la disposición final en sitios autorizados, y al fomento de mercados para los áridos reciclados.</w:t>
      </w:r>
      <w:r>
        <w:rPr>
          <w:rFonts w:ascii="Times New Roman" w:hAnsi="Times New Roman"/>
          <w:sz w:val="22"/>
          <w:szCs w:val="22"/>
          <w:lang w:val="es-ES_tradnl"/>
        </w:rPr>
        <w:t xml:space="preserve"> Ver la gráfica siguiente. </w:t>
      </w:r>
    </w:p>
    <w:p w14:paraId="5BE0A9E8" w14:textId="77777777" w:rsidR="00757EC0" w:rsidRPr="00757EC0" w:rsidRDefault="00757EC0" w:rsidP="00757EC0">
      <w:pPr>
        <w:rPr>
          <w:rFonts w:ascii="Times New Roman" w:hAnsi="Times New Roman"/>
          <w:b/>
          <w:sz w:val="22"/>
          <w:szCs w:val="22"/>
          <w:lang w:val="es-ES_tradnl"/>
        </w:rPr>
      </w:pPr>
    </w:p>
    <w:p w14:paraId="6A0C4792" w14:textId="77777777" w:rsidR="00A864FC" w:rsidRDefault="00A864FC" w:rsidP="00DC4646">
      <w:pPr>
        <w:pStyle w:val="Descripcin"/>
        <w:jc w:val="center"/>
        <w:rPr>
          <w:rFonts w:ascii="Times New Roman" w:hAnsi="Times New Roman"/>
          <w:sz w:val="22"/>
          <w:szCs w:val="22"/>
        </w:rPr>
      </w:pPr>
    </w:p>
    <w:p w14:paraId="74229D2E" w14:textId="77777777" w:rsidR="00A864FC" w:rsidRDefault="00A864FC" w:rsidP="00DC4646">
      <w:pPr>
        <w:pStyle w:val="Descripcin"/>
        <w:jc w:val="center"/>
        <w:rPr>
          <w:rFonts w:ascii="Times New Roman" w:hAnsi="Times New Roman"/>
          <w:sz w:val="22"/>
          <w:szCs w:val="22"/>
        </w:rPr>
      </w:pPr>
    </w:p>
    <w:p w14:paraId="6EF4D230" w14:textId="77777777" w:rsidR="00A864FC" w:rsidRDefault="00A864FC" w:rsidP="00DC4646">
      <w:pPr>
        <w:pStyle w:val="Descripcin"/>
        <w:jc w:val="center"/>
        <w:rPr>
          <w:rFonts w:ascii="Times New Roman" w:hAnsi="Times New Roman"/>
          <w:sz w:val="22"/>
          <w:szCs w:val="22"/>
        </w:rPr>
      </w:pPr>
    </w:p>
    <w:p w14:paraId="41306B9B" w14:textId="77777777" w:rsidR="00A864FC" w:rsidRDefault="00A864FC" w:rsidP="00DC4646">
      <w:pPr>
        <w:pStyle w:val="Descripcin"/>
        <w:jc w:val="center"/>
        <w:rPr>
          <w:rFonts w:ascii="Times New Roman" w:hAnsi="Times New Roman"/>
          <w:sz w:val="22"/>
          <w:szCs w:val="22"/>
        </w:rPr>
      </w:pPr>
    </w:p>
    <w:p w14:paraId="799CEFFF" w14:textId="77777777" w:rsidR="00A864FC" w:rsidRDefault="00A864FC" w:rsidP="00DC4646">
      <w:pPr>
        <w:pStyle w:val="Descripcin"/>
        <w:jc w:val="center"/>
        <w:rPr>
          <w:rFonts w:ascii="Times New Roman" w:hAnsi="Times New Roman"/>
          <w:sz w:val="22"/>
          <w:szCs w:val="22"/>
        </w:rPr>
      </w:pPr>
    </w:p>
    <w:p w14:paraId="14B00FE9" w14:textId="77777777" w:rsidR="00A864FC" w:rsidRDefault="00A864FC" w:rsidP="00DC4646">
      <w:pPr>
        <w:pStyle w:val="Descripcin"/>
        <w:jc w:val="center"/>
        <w:rPr>
          <w:rFonts w:ascii="Times New Roman" w:hAnsi="Times New Roman"/>
          <w:sz w:val="22"/>
          <w:szCs w:val="22"/>
        </w:rPr>
      </w:pPr>
    </w:p>
    <w:p w14:paraId="415F244D" w14:textId="77777777" w:rsidR="00A864FC" w:rsidRDefault="00A864FC" w:rsidP="00DC4646">
      <w:pPr>
        <w:pStyle w:val="Descripcin"/>
        <w:jc w:val="center"/>
        <w:rPr>
          <w:rFonts w:ascii="Times New Roman" w:hAnsi="Times New Roman"/>
          <w:sz w:val="22"/>
          <w:szCs w:val="22"/>
        </w:rPr>
      </w:pPr>
    </w:p>
    <w:p w14:paraId="27234998" w14:textId="77777777" w:rsidR="00757EC0" w:rsidRPr="00757EC0" w:rsidRDefault="00757EC0" w:rsidP="00DC4646">
      <w:pPr>
        <w:pStyle w:val="Descripcin"/>
        <w:jc w:val="center"/>
        <w:rPr>
          <w:rFonts w:ascii="Times New Roman" w:eastAsia="Arial Narrow" w:hAnsi="Times New Roman"/>
          <w:color w:val="92D050"/>
          <w:sz w:val="22"/>
          <w:szCs w:val="22"/>
          <w:lang w:val="es-MX"/>
        </w:rPr>
      </w:pPr>
      <w:r w:rsidRPr="00757EC0">
        <w:rPr>
          <w:rFonts w:ascii="Times New Roman" w:hAnsi="Times New Roman"/>
          <w:sz w:val="22"/>
          <w:szCs w:val="22"/>
        </w:rPr>
        <w:t xml:space="preserve">Gráfica </w:t>
      </w:r>
      <w:r w:rsidRPr="00757EC0">
        <w:rPr>
          <w:rFonts w:ascii="Times New Roman" w:hAnsi="Times New Roman"/>
          <w:sz w:val="22"/>
          <w:szCs w:val="22"/>
        </w:rPr>
        <w:fldChar w:fldCharType="begin"/>
      </w:r>
      <w:r w:rsidRPr="00757EC0">
        <w:rPr>
          <w:rFonts w:ascii="Times New Roman" w:hAnsi="Times New Roman"/>
          <w:sz w:val="22"/>
          <w:szCs w:val="22"/>
        </w:rPr>
        <w:instrText xml:space="preserve"> SEQ Gráfica \* ARABIC </w:instrText>
      </w:r>
      <w:r w:rsidRPr="00757EC0">
        <w:rPr>
          <w:rFonts w:ascii="Times New Roman" w:hAnsi="Times New Roman"/>
          <w:sz w:val="22"/>
          <w:szCs w:val="22"/>
        </w:rPr>
        <w:fldChar w:fldCharType="separate"/>
      </w:r>
      <w:r w:rsidR="005C068D">
        <w:rPr>
          <w:rFonts w:ascii="Times New Roman" w:hAnsi="Times New Roman"/>
          <w:noProof/>
          <w:sz w:val="22"/>
          <w:szCs w:val="22"/>
        </w:rPr>
        <w:t>1</w:t>
      </w:r>
      <w:r w:rsidRPr="00757EC0">
        <w:rPr>
          <w:rFonts w:ascii="Times New Roman" w:hAnsi="Times New Roman"/>
          <w:sz w:val="22"/>
          <w:szCs w:val="22"/>
        </w:rPr>
        <w:fldChar w:fldCharType="end"/>
      </w:r>
      <w:r w:rsidRPr="00757EC0">
        <w:rPr>
          <w:rFonts w:ascii="Times New Roman" w:hAnsi="Times New Roman"/>
          <w:sz w:val="22"/>
          <w:szCs w:val="22"/>
          <w:lang w:val="es-ES_tradnl"/>
        </w:rPr>
        <w:t xml:space="preserve">. </w:t>
      </w:r>
      <w:r w:rsidRPr="00757EC0">
        <w:rPr>
          <w:rFonts w:ascii="Times New Roman" w:hAnsi="Times New Roman"/>
          <w:sz w:val="22"/>
          <w:szCs w:val="22"/>
          <w:lang w:val="es-MX"/>
        </w:rPr>
        <w:t>RCD controlados y reutilizados en Bogotá D.C.</w:t>
      </w:r>
    </w:p>
    <w:p w14:paraId="0FCB1E7E" w14:textId="77777777" w:rsidR="00757EC0" w:rsidRPr="00132D88" w:rsidRDefault="00757EC0" w:rsidP="00DC4646">
      <w:pPr>
        <w:jc w:val="center"/>
        <w:rPr>
          <w:rFonts w:eastAsia="Arial Narrow" w:cs="Arial"/>
          <w:color w:val="92D050"/>
          <w:lang w:val="es-ES_tradnl"/>
        </w:rPr>
      </w:pPr>
      <w:r w:rsidRPr="00132D88">
        <w:rPr>
          <w:rFonts w:cs="Arial"/>
          <w:noProof/>
          <w:color w:val="99FF66"/>
          <w:lang w:eastAsia="es-CO"/>
        </w:rPr>
        <w:drawing>
          <wp:inline distT="0" distB="0" distL="0" distR="0" wp14:anchorId="4BCECF8F" wp14:editId="77FC9F39">
            <wp:extent cx="3907155" cy="1762125"/>
            <wp:effectExtent l="0" t="0" r="17145" b="9525"/>
            <wp:docPr id="74" name="Gráfico 7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5D8C2E" w14:textId="77777777" w:rsidR="00757EC0" w:rsidRPr="00757EC0" w:rsidRDefault="00757EC0" w:rsidP="00DC4646">
      <w:pPr>
        <w:jc w:val="center"/>
        <w:rPr>
          <w:rFonts w:ascii="Times New Roman" w:hAnsi="Times New Roman"/>
          <w:sz w:val="18"/>
          <w:szCs w:val="22"/>
          <w:lang w:val="x-none" w:eastAsia="x-none"/>
        </w:rPr>
      </w:pPr>
      <w:r w:rsidRPr="00757EC0">
        <w:rPr>
          <w:rFonts w:ascii="Times New Roman" w:hAnsi="Times New Roman"/>
          <w:sz w:val="18"/>
          <w:szCs w:val="22"/>
          <w:lang w:val="es-ES_tradnl"/>
        </w:rPr>
        <w:t>Fuente: Fuente: Secretaría Distrital de Ambiente (SDA) SCASP</w:t>
      </w:r>
    </w:p>
    <w:p w14:paraId="20220D6A" w14:textId="77777777" w:rsidR="00757EC0" w:rsidRPr="00757EC0" w:rsidRDefault="00757EC0" w:rsidP="00757EC0">
      <w:pPr>
        <w:rPr>
          <w:rFonts w:ascii="Times New Roman" w:hAnsi="Times New Roman"/>
          <w:bCs/>
          <w:sz w:val="22"/>
          <w:szCs w:val="22"/>
          <w:lang w:val="es-ES_tradnl"/>
        </w:rPr>
      </w:pPr>
    </w:p>
    <w:p w14:paraId="556971AD" w14:textId="77777777" w:rsidR="00757EC0" w:rsidRPr="00757EC0" w:rsidRDefault="00757EC0" w:rsidP="00757EC0">
      <w:pPr>
        <w:rPr>
          <w:rFonts w:ascii="Times New Roman" w:hAnsi="Times New Roman"/>
          <w:bCs/>
          <w:sz w:val="22"/>
          <w:szCs w:val="22"/>
          <w:lang w:val="es-ES_tradnl"/>
        </w:rPr>
      </w:pPr>
      <w:r w:rsidRPr="00757EC0">
        <w:rPr>
          <w:rFonts w:ascii="Times New Roman" w:hAnsi="Times New Roman"/>
          <w:bCs/>
          <w:sz w:val="22"/>
          <w:szCs w:val="22"/>
          <w:lang w:val="es-ES_tradnl"/>
        </w:rPr>
        <w:t>En cumplimiento de la normatividad, la SDA ha</w:t>
      </w:r>
      <w:r>
        <w:rPr>
          <w:rFonts w:ascii="Times New Roman" w:hAnsi="Times New Roman"/>
          <w:bCs/>
          <w:sz w:val="22"/>
          <w:szCs w:val="22"/>
          <w:lang w:val="es-ES_tradnl"/>
        </w:rPr>
        <w:t>n</w:t>
      </w:r>
      <w:r w:rsidRPr="00757EC0">
        <w:rPr>
          <w:rFonts w:ascii="Times New Roman" w:hAnsi="Times New Roman"/>
          <w:bCs/>
          <w:sz w:val="22"/>
          <w:szCs w:val="22"/>
          <w:lang w:val="es-ES_tradnl"/>
        </w:rPr>
        <w:t xml:space="preserve"> controlado  29.121.532 Toneladas de RCD para su disposición en sitios autorizados (julio 2012-</w:t>
      </w:r>
      <w:r>
        <w:rPr>
          <w:rFonts w:ascii="Times New Roman" w:hAnsi="Times New Roman"/>
          <w:bCs/>
          <w:sz w:val="22"/>
          <w:szCs w:val="22"/>
          <w:lang w:val="es-ES_tradnl"/>
        </w:rPr>
        <w:t xml:space="preserve"> diciembre </w:t>
      </w:r>
      <w:r w:rsidRPr="00757EC0">
        <w:rPr>
          <w:rFonts w:ascii="Times New Roman" w:hAnsi="Times New Roman"/>
          <w:bCs/>
          <w:sz w:val="22"/>
          <w:szCs w:val="22"/>
          <w:lang w:val="es-ES_tradnl"/>
        </w:rPr>
        <w:t>2015).</w:t>
      </w:r>
    </w:p>
    <w:p w14:paraId="493ACF57" w14:textId="77777777" w:rsidR="00757EC0" w:rsidRPr="00757EC0" w:rsidRDefault="00757EC0" w:rsidP="00757EC0">
      <w:pPr>
        <w:rPr>
          <w:rFonts w:ascii="Times New Roman" w:hAnsi="Times New Roman"/>
          <w:bCs/>
          <w:sz w:val="22"/>
          <w:szCs w:val="22"/>
          <w:lang w:val="es-ES_tradnl"/>
        </w:rPr>
      </w:pPr>
    </w:p>
    <w:p w14:paraId="7031201C" w14:textId="77777777" w:rsidR="00757EC0" w:rsidRPr="00757EC0" w:rsidRDefault="00757EC0" w:rsidP="00757EC0">
      <w:pPr>
        <w:rPr>
          <w:rFonts w:ascii="Times New Roman" w:hAnsi="Times New Roman"/>
          <w:bCs/>
          <w:sz w:val="22"/>
          <w:szCs w:val="22"/>
          <w:lang w:val="es-ES_tradnl"/>
        </w:rPr>
      </w:pPr>
      <w:r w:rsidRPr="00757EC0">
        <w:rPr>
          <w:rFonts w:ascii="Times New Roman" w:hAnsi="Times New Roman"/>
          <w:bCs/>
          <w:sz w:val="22"/>
          <w:szCs w:val="22"/>
          <w:lang w:val="es-ES_tradnl"/>
        </w:rPr>
        <w:t xml:space="preserve">También, se ha verificado el aprovechamiento y/o reutilización del 20.02% de las toneladas de RCD controlados (4.647.572 Ton) para el mismo periodo, teniendo en cuenta que el porcentaje se calcula </w:t>
      </w:r>
      <w:r>
        <w:rPr>
          <w:rFonts w:ascii="Times New Roman" w:hAnsi="Times New Roman"/>
          <w:bCs/>
          <w:sz w:val="22"/>
          <w:szCs w:val="22"/>
          <w:lang w:val="es-ES_tradnl"/>
        </w:rPr>
        <w:t>con una</w:t>
      </w:r>
      <w:r w:rsidRPr="00757EC0">
        <w:rPr>
          <w:rFonts w:ascii="Times New Roman" w:hAnsi="Times New Roman"/>
          <w:bCs/>
          <w:sz w:val="22"/>
          <w:szCs w:val="22"/>
          <w:lang w:val="es-ES_tradnl"/>
        </w:rPr>
        <w:t xml:space="preserve"> la línea base de 8.000.000 millones de escombros</w:t>
      </w:r>
      <w:r>
        <w:rPr>
          <w:rFonts w:ascii="Times New Roman" w:hAnsi="Times New Roman"/>
          <w:bCs/>
          <w:sz w:val="22"/>
          <w:szCs w:val="22"/>
          <w:lang w:val="es-ES_tradnl"/>
        </w:rPr>
        <w:t xml:space="preserve"> anuales y un factor de conversión de 1,42 ton/m3.</w:t>
      </w:r>
    </w:p>
    <w:p w14:paraId="27A9B468" w14:textId="77777777" w:rsidR="008E1121" w:rsidRPr="00757EC0" w:rsidRDefault="008E1121" w:rsidP="009A1C04">
      <w:pPr>
        <w:rPr>
          <w:rFonts w:ascii="Times New Roman" w:hAnsi="Times New Roman"/>
          <w:sz w:val="22"/>
          <w:szCs w:val="22"/>
          <w:highlight w:val="green"/>
          <w:lang w:val="es-ES_tradnl"/>
        </w:rPr>
      </w:pPr>
    </w:p>
    <w:p w14:paraId="621905DA" w14:textId="77777777" w:rsidR="005957AD" w:rsidRPr="00A02302" w:rsidRDefault="005957AD" w:rsidP="009A1C04">
      <w:pPr>
        <w:rPr>
          <w:rFonts w:ascii="Times New Roman" w:hAnsi="Times New Roman"/>
          <w:b/>
          <w:sz w:val="22"/>
          <w:szCs w:val="22"/>
          <w:lang w:val="es-ES"/>
        </w:rPr>
      </w:pPr>
      <w:r w:rsidRPr="00A02302">
        <w:rPr>
          <w:rFonts w:ascii="Times New Roman" w:hAnsi="Times New Roman"/>
          <w:b/>
          <w:sz w:val="22"/>
          <w:szCs w:val="22"/>
          <w:lang w:val="es-ES"/>
        </w:rPr>
        <w:t>Aceite Vegetal Usado</w:t>
      </w:r>
    </w:p>
    <w:p w14:paraId="75027042" w14:textId="77777777" w:rsidR="005957AD" w:rsidRPr="00A02302" w:rsidRDefault="005957AD" w:rsidP="009A1C04">
      <w:pPr>
        <w:rPr>
          <w:rFonts w:ascii="Times New Roman" w:hAnsi="Times New Roman"/>
          <w:sz w:val="22"/>
          <w:szCs w:val="22"/>
          <w:lang w:val="es-ES"/>
        </w:rPr>
      </w:pPr>
    </w:p>
    <w:p w14:paraId="79997BAD" w14:textId="77777777" w:rsidR="005957AD" w:rsidRPr="00A02302" w:rsidRDefault="005957AD" w:rsidP="009A1C04">
      <w:pPr>
        <w:rPr>
          <w:rFonts w:ascii="Times New Roman" w:hAnsi="Times New Roman"/>
          <w:sz w:val="22"/>
          <w:szCs w:val="22"/>
          <w:lang w:val="es-ES"/>
        </w:rPr>
      </w:pPr>
      <w:r w:rsidRPr="00A02302">
        <w:rPr>
          <w:rFonts w:ascii="Times New Roman" w:hAnsi="Times New Roman"/>
          <w:sz w:val="22"/>
          <w:szCs w:val="22"/>
          <w:lang w:val="es-ES"/>
        </w:rPr>
        <w:t xml:space="preserve">El aceite vegetal usado (AVU) es considerado un residuo especial de alta generación en Bogotá, y que requiere de condiciones especiales para su manejo y aprovechamiento. Puede ocasionar efectos negativos para la salud y el ambiente cuando es dispuesto inadecuadamente, en el suelo, el recurso hídrico o los sistemas de alcantarillado, o cuando es reutilizado en la preparación de alimentos de consumo humano. </w:t>
      </w:r>
    </w:p>
    <w:p w14:paraId="102A84AD" w14:textId="77777777" w:rsidR="005957AD" w:rsidRPr="00A02302" w:rsidRDefault="005957AD" w:rsidP="009A1C04">
      <w:pPr>
        <w:rPr>
          <w:rFonts w:ascii="Times New Roman" w:hAnsi="Times New Roman"/>
          <w:sz w:val="22"/>
          <w:szCs w:val="22"/>
          <w:lang w:val="es-ES"/>
        </w:rPr>
      </w:pPr>
    </w:p>
    <w:p w14:paraId="4A3098D2" w14:textId="34477C91" w:rsidR="005957AD" w:rsidRPr="00A02302" w:rsidRDefault="005957AD" w:rsidP="009A1C04">
      <w:pPr>
        <w:rPr>
          <w:rFonts w:ascii="Times New Roman" w:hAnsi="Times New Roman"/>
          <w:sz w:val="22"/>
          <w:szCs w:val="22"/>
          <w:lang w:val="es-ES"/>
        </w:rPr>
      </w:pPr>
      <w:r w:rsidRPr="00A02302">
        <w:rPr>
          <w:rFonts w:ascii="Times New Roman" w:hAnsi="Times New Roman"/>
          <w:sz w:val="22"/>
          <w:szCs w:val="22"/>
          <w:lang w:val="es-ES"/>
        </w:rPr>
        <w:t>De acuerdo con</w:t>
      </w:r>
      <w:r w:rsidR="00B82EEE">
        <w:rPr>
          <w:rFonts w:ascii="Times New Roman" w:hAnsi="Times New Roman"/>
          <w:sz w:val="22"/>
          <w:szCs w:val="22"/>
          <w:lang w:val="es-ES"/>
        </w:rPr>
        <w:t xml:space="preserve"> el</w:t>
      </w:r>
      <w:r w:rsidRPr="00A02302">
        <w:rPr>
          <w:rFonts w:ascii="Times New Roman" w:hAnsi="Times New Roman"/>
          <w:sz w:val="22"/>
          <w:szCs w:val="22"/>
          <w:lang w:val="es-ES"/>
        </w:rPr>
        <w:t xml:space="preserve"> diagnóstico inicial efectuado </w:t>
      </w:r>
      <w:r w:rsidR="00B104A5">
        <w:rPr>
          <w:rFonts w:ascii="Times New Roman" w:hAnsi="Times New Roman"/>
          <w:sz w:val="22"/>
          <w:szCs w:val="22"/>
          <w:lang w:val="es-ES"/>
        </w:rPr>
        <w:t xml:space="preserve">por la Subdirección de Ecourbanismo y Gestión Ambiental Empresarial de la Secretaría Distrital de Ambiente </w:t>
      </w:r>
      <w:r w:rsidRPr="00A02302">
        <w:rPr>
          <w:rFonts w:ascii="Times New Roman" w:hAnsi="Times New Roman"/>
          <w:sz w:val="22"/>
          <w:szCs w:val="22"/>
          <w:lang w:val="es-ES"/>
        </w:rPr>
        <w:t>durante el año 2014, en el Distrito se pueden llegar a generar 47.695.563 litros por año</w:t>
      </w:r>
      <w:r w:rsidR="00405497">
        <w:rPr>
          <w:rFonts w:ascii="Times New Roman" w:hAnsi="Times New Roman"/>
          <w:sz w:val="22"/>
          <w:szCs w:val="22"/>
          <w:lang w:val="es-ES"/>
        </w:rPr>
        <w:t>, lo que equivale a 41.972 toneladas año</w:t>
      </w:r>
      <w:r w:rsidRPr="00A02302">
        <w:rPr>
          <w:rFonts w:ascii="Times New Roman" w:hAnsi="Times New Roman"/>
          <w:sz w:val="22"/>
          <w:szCs w:val="22"/>
          <w:lang w:val="es-ES"/>
        </w:rPr>
        <w:t xml:space="preserve"> de aceite vegetal usado, dicha cifra adquiere mayor relevancia cuando según estudios internacionales como el del  Instituto Nacional de Tecnología Industrial (INTI) de Argentina, un litro de aceite de cocina contamina 1000 litros de agua o cuando se analizan cifras como las de la Organización Mundial de la Salud – OMS según la cual un litro de residuo de aceite usado de cocina contamina el consumo de agua de una persona durante 1,5 años.</w:t>
      </w:r>
    </w:p>
    <w:p w14:paraId="45637E11" w14:textId="77777777" w:rsidR="00B104A5" w:rsidRDefault="00B104A5" w:rsidP="009A1C04">
      <w:pPr>
        <w:rPr>
          <w:rFonts w:ascii="Times New Roman" w:hAnsi="Times New Roman"/>
          <w:sz w:val="22"/>
          <w:szCs w:val="22"/>
          <w:lang w:val="es-ES"/>
        </w:rPr>
      </w:pPr>
    </w:p>
    <w:p w14:paraId="14E81A7C" w14:textId="77777777" w:rsidR="005957AD" w:rsidRDefault="005957AD" w:rsidP="009A1C04">
      <w:pPr>
        <w:rPr>
          <w:rFonts w:ascii="Times New Roman" w:hAnsi="Times New Roman"/>
          <w:sz w:val="22"/>
          <w:szCs w:val="22"/>
          <w:lang w:val="es-ES"/>
        </w:rPr>
      </w:pPr>
      <w:r w:rsidRPr="00A02302">
        <w:rPr>
          <w:rFonts w:ascii="Times New Roman" w:hAnsi="Times New Roman"/>
          <w:sz w:val="22"/>
          <w:szCs w:val="22"/>
          <w:lang w:val="es-ES"/>
        </w:rPr>
        <w:t>Con la expedición del Acuerdo Distrital 634 de 2015, la Secretaría Distrital de Ambiente y la Secretaría Distrital de Salud, están encargadas de conocer a través de éste instrumento jurídico las condiciones reales de manejo del aceite vegetal usado y promover su aprovechamiento, esta regulación establece varias actividades que incluyen entre otras: la creación del registro de generadores, transportadores y gestores de aceite vegetal usado, la difusión distrital y el control y seguimiento de todos los actores de la cadena de gestión, para lo cual es indispensable establecer actividades que garanticen su implementación y a futuro, la adopción de conductas en la ciudadanía que eviten problemáticas ambientales o sanitarias asociadas al manejo de éste residuo.</w:t>
      </w:r>
    </w:p>
    <w:p w14:paraId="4CA5BEAF" w14:textId="77777777" w:rsidR="00C567A1" w:rsidRDefault="00C567A1" w:rsidP="009A1C04">
      <w:pPr>
        <w:rPr>
          <w:rFonts w:ascii="Times New Roman" w:hAnsi="Times New Roman"/>
          <w:sz w:val="22"/>
          <w:szCs w:val="22"/>
          <w:lang w:val="es-ES"/>
        </w:rPr>
      </w:pPr>
    </w:p>
    <w:p w14:paraId="15D0236B" w14:textId="0400CE9C" w:rsidR="00C567A1" w:rsidRPr="00C567A1" w:rsidRDefault="00C567A1" w:rsidP="00C567A1">
      <w:pPr>
        <w:rPr>
          <w:rFonts w:ascii="Times New Roman" w:hAnsi="Times New Roman"/>
          <w:sz w:val="22"/>
          <w:szCs w:val="22"/>
          <w:highlight w:val="yellow"/>
          <w:lang w:val="es-ES"/>
        </w:rPr>
      </w:pPr>
      <w:r w:rsidRPr="00C567A1">
        <w:rPr>
          <w:rFonts w:ascii="Times New Roman" w:hAnsi="Times New Roman"/>
          <w:sz w:val="22"/>
          <w:szCs w:val="22"/>
          <w:highlight w:val="yellow"/>
          <w:lang w:val="es-ES"/>
        </w:rPr>
        <w:t>En el 2016 se recopiló la información de los actores de la cadena  a través de la plataforma para  la gestión del aceite vegetal usado (AVU) lo que ha logrado  aumentar no solo la cantidad de información recolectada sino un mayor cobertura, control y seguimiento sobre los residuos peligrosos y especiales.</w:t>
      </w:r>
    </w:p>
    <w:p w14:paraId="23704867" w14:textId="77777777" w:rsidR="00C567A1" w:rsidRPr="00C567A1" w:rsidRDefault="00C567A1" w:rsidP="00C567A1">
      <w:pPr>
        <w:rPr>
          <w:rFonts w:ascii="Times New Roman" w:hAnsi="Times New Roman"/>
          <w:sz w:val="22"/>
          <w:szCs w:val="22"/>
          <w:highlight w:val="yellow"/>
          <w:lang w:val="es-ES"/>
        </w:rPr>
      </w:pPr>
    </w:p>
    <w:p w14:paraId="234705E1" w14:textId="4BB34BDD" w:rsidR="00C567A1" w:rsidRPr="00C567A1" w:rsidRDefault="00C567A1" w:rsidP="00C567A1">
      <w:pPr>
        <w:rPr>
          <w:rFonts w:ascii="Times New Roman" w:hAnsi="Times New Roman"/>
          <w:sz w:val="22"/>
          <w:szCs w:val="22"/>
          <w:highlight w:val="yellow"/>
          <w:lang w:val="es-ES"/>
        </w:rPr>
      </w:pPr>
      <w:r w:rsidRPr="00C567A1">
        <w:rPr>
          <w:rFonts w:ascii="Times New Roman" w:hAnsi="Times New Roman"/>
          <w:sz w:val="22"/>
          <w:szCs w:val="22"/>
          <w:highlight w:val="yellow"/>
          <w:lang w:val="es-ES"/>
        </w:rPr>
        <w:t>Además se diseñó del Procedimiento interno para el trámite de registro de generadores, transportadores y gestores de aceite vegetal usado, Código 126PM03-PR31 y que fue adoptado en el sistema integrado de gestión de la entidad mediante resolución de julio de 2016. Adicionalmente se crearon  formularios físicos para registro y reporte de generadores, transportadores y gestores de aceite vegetal usado.</w:t>
      </w:r>
    </w:p>
    <w:p w14:paraId="19AD71D4" w14:textId="77777777" w:rsidR="00C567A1" w:rsidRPr="00C567A1" w:rsidRDefault="00C567A1" w:rsidP="00C567A1">
      <w:pPr>
        <w:rPr>
          <w:rFonts w:ascii="Times New Roman" w:hAnsi="Times New Roman"/>
          <w:sz w:val="22"/>
          <w:szCs w:val="22"/>
          <w:highlight w:val="yellow"/>
          <w:lang w:val="es-ES"/>
        </w:rPr>
      </w:pPr>
    </w:p>
    <w:p w14:paraId="76B95BFB" w14:textId="00A7C53A" w:rsidR="00C567A1" w:rsidRPr="004D48BE" w:rsidRDefault="00A864FC" w:rsidP="00C567A1">
      <w:pPr>
        <w:rPr>
          <w:rFonts w:ascii="Times New Roman" w:hAnsi="Times New Roman"/>
          <w:sz w:val="22"/>
          <w:szCs w:val="22"/>
          <w:lang w:val="es-ES"/>
        </w:rPr>
      </w:pPr>
      <w:r>
        <w:rPr>
          <w:rFonts w:ascii="Times New Roman" w:hAnsi="Times New Roman"/>
          <w:sz w:val="22"/>
          <w:szCs w:val="22"/>
          <w:highlight w:val="yellow"/>
          <w:lang w:val="es-ES"/>
        </w:rPr>
        <w:t xml:space="preserve">Se </w:t>
      </w:r>
      <w:r w:rsidR="00C567A1" w:rsidRPr="00C567A1">
        <w:rPr>
          <w:rFonts w:ascii="Times New Roman" w:hAnsi="Times New Roman"/>
          <w:sz w:val="22"/>
          <w:szCs w:val="22"/>
          <w:highlight w:val="yellow"/>
          <w:lang w:val="es-ES"/>
        </w:rPr>
        <w:t>realizaron reuniones y mesas de trabajo con la Secretaría de Salud, Ministerio de Ambiente y Desarrollo sostenible y empresas productoras de aceite con el fin de crear alianzas para la divulgación del acuerdo. En éste mismo sentido y con el fin de facilitar el proceso de registro se han brindado capacitaciones a las empresas y atención a la ciudadanía en general.</w:t>
      </w:r>
    </w:p>
    <w:p w14:paraId="0D912F4C" w14:textId="77777777" w:rsidR="00C567A1" w:rsidRDefault="00C567A1" w:rsidP="009A1C04">
      <w:pPr>
        <w:rPr>
          <w:rFonts w:ascii="Times New Roman" w:hAnsi="Times New Roman"/>
          <w:sz w:val="22"/>
          <w:szCs w:val="22"/>
          <w:lang w:val="es-ES"/>
        </w:rPr>
      </w:pPr>
    </w:p>
    <w:p w14:paraId="274CC564" w14:textId="77777777" w:rsidR="00DF5ADB" w:rsidRDefault="00DF5ADB" w:rsidP="009A1C04">
      <w:pPr>
        <w:rPr>
          <w:rFonts w:ascii="Times New Roman" w:hAnsi="Times New Roman"/>
          <w:sz w:val="22"/>
          <w:szCs w:val="22"/>
          <w:lang w:val="es-ES"/>
        </w:rPr>
      </w:pPr>
    </w:p>
    <w:p w14:paraId="4EA5BBD5" w14:textId="77777777" w:rsidR="00F114A8" w:rsidRPr="00F114A8" w:rsidRDefault="00F114A8" w:rsidP="00F114A8">
      <w:pPr>
        <w:rPr>
          <w:rFonts w:ascii="Times New Roman" w:hAnsi="Times New Roman"/>
          <w:b/>
          <w:sz w:val="22"/>
          <w:szCs w:val="22"/>
        </w:rPr>
      </w:pPr>
      <w:r w:rsidRPr="00F114A8">
        <w:rPr>
          <w:rFonts w:ascii="Times New Roman" w:hAnsi="Times New Roman"/>
          <w:b/>
          <w:sz w:val="22"/>
          <w:szCs w:val="22"/>
        </w:rPr>
        <w:t>Seguimiento a la reducción de emisiones de GEI – Cambio Climático</w:t>
      </w:r>
    </w:p>
    <w:p w14:paraId="14A3E83C" w14:textId="77777777" w:rsidR="00BE2D0C" w:rsidRPr="00F114A8" w:rsidRDefault="00BE2D0C" w:rsidP="009A1C04">
      <w:pPr>
        <w:rPr>
          <w:rFonts w:ascii="Times New Roman" w:hAnsi="Times New Roman"/>
          <w:b/>
          <w:color w:val="FF0000"/>
          <w:sz w:val="22"/>
          <w:szCs w:val="22"/>
        </w:rPr>
      </w:pPr>
    </w:p>
    <w:p w14:paraId="69A1E863" w14:textId="77777777" w:rsidR="00F114A8" w:rsidRPr="00F114A8" w:rsidRDefault="00F114A8" w:rsidP="00F114A8">
      <w:pPr>
        <w:rPr>
          <w:rFonts w:ascii="Times New Roman" w:hAnsi="Times New Roman"/>
          <w:sz w:val="22"/>
        </w:rPr>
      </w:pPr>
      <w:r w:rsidRPr="00F114A8">
        <w:rPr>
          <w:rFonts w:ascii="Times New Roman" w:hAnsi="Times New Roman"/>
          <w:sz w:val="22"/>
        </w:rPr>
        <w:t>Colombia en su participación en la COP 21 se comprometió voluntariamente a la reducción del 20% de sus emisiones de Gases Efecto Invernadero- GEI respecto a las emisiones proyectadas para el año 2030 atendiendo al escenario Business As Usual, por medio de la aplicación de medidas de reducción encaminadas a la modernización y transformación de la economía sin que ninguna cueste más de 20 dólares por tonelada de CO</w:t>
      </w:r>
      <w:r w:rsidRPr="00F114A8">
        <w:rPr>
          <w:rFonts w:ascii="Times New Roman" w:hAnsi="Times New Roman"/>
          <w:sz w:val="22"/>
          <w:vertAlign w:val="subscript"/>
        </w:rPr>
        <w:t>2</w:t>
      </w:r>
      <w:r w:rsidRPr="00F114A8">
        <w:rPr>
          <w:rFonts w:ascii="Times New Roman" w:hAnsi="Times New Roman"/>
          <w:sz w:val="22"/>
        </w:rPr>
        <w:t xml:space="preserve"> reducida y en las que se tiene el mayor costo beneficio en términos económicos. </w:t>
      </w:r>
    </w:p>
    <w:p w14:paraId="035D1A93" w14:textId="77777777" w:rsidR="00F114A8" w:rsidRPr="00F114A8" w:rsidRDefault="00F114A8" w:rsidP="00F114A8">
      <w:pPr>
        <w:rPr>
          <w:rFonts w:ascii="Times New Roman" w:hAnsi="Times New Roman"/>
          <w:sz w:val="22"/>
        </w:rPr>
      </w:pPr>
    </w:p>
    <w:p w14:paraId="25D12F81" w14:textId="77777777" w:rsidR="00F114A8" w:rsidRPr="00F114A8" w:rsidRDefault="00F114A8" w:rsidP="00F114A8">
      <w:pPr>
        <w:rPr>
          <w:rFonts w:ascii="Times New Roman" w:hAnsi="Times New Roman"/>
          <w:sz w:val="22"/>
        </w:rPr>
      </w:pPr>
      <w:r w:rsidRPr="00F114A8">
        <w:rPr>
          <w:rFonts w:ascii="Times New Roman" w:hAnsi="Times New Roman"/>
          <w:sz w:val="22"/>
        </w:rPr>
        <w:t>Bogotá cuenta con el Plan Distrital de Gestión de Riesgos y Cambio Climático aprobado mediante el Decreto 579 de 2015, el cual orienta la formulación de los componentes y los programas de gestión de riesgos y de cambio climático para cada plan de desarrollo, así como la priorización de las inversiones del FONDIGER y de las instituciones que conforman el Sistema Distrital de Gestión de Riesgos y Cambio Climático SDGR-CC. Además, sirve como instrumento para el seguimiento y la evaluación de las estrategias y programas de gestión de riesgos, de mitigación y de adaptación al cambio climático que se implementarán en el Distrito Capital.</w:t>
      </w:r>
    </w:p>
    <w:p w14:paraId="651820E2" w14:textId="77777777" w:rsidR="00F114A8" w:rsidRPr="00F114A8" w:rsidRDefault="00F114A8" w:rsidP="00F114A8">
      <w:pPr>
        <w:rPr>
          <w:rFonts w:ascii="Times New Roman" w:hAnsi="Times New Roman"/>
          <w:sz w:val="22"/>
        </w:rPr>
      </w:pPr>
    </w:p>
    <w:p w14:paraId="69B260B4" w14:textId="77777777" w:rsidR="00F114A8" w:rsidRPr="00F114A8" w:rsidRDefault="00F114A8" w:rsidP="00F114A8">
      <w:pPr>
        <w:rPr>
          <w:rFonts w:ascii="Times New Roman" w:hAnsi="Times New Roman"/>
          <w:sz w:val="22"/>
        </w:rPr>
      </w:pPr>
      <w:r w:rsidRPr="00F114A8">
        <w:rPr>
          <w:rFonts w:ascii="Times New Roman" w:hAnsi="Times New Roman"/>
          <w:sz w:val="22"/>
        </w:rPr>
        <w:t>Adicionalmente, con el fin de tener un conocimiento actualizado del comportamiento de las emisiones de GEI en Bogotá en los sectores Residuos, Energía, Agricultura, Silvicultura y Usos del Suelo- ASUS y Procesos Industriales y Uso de Productos-PIUP y atendiendo a los compromisos internacionales que ha suscrito la ciudad, se requiere actualizar periódicamente el inventario de emisiones de GEI de acuerdo con la metodología IPCC 2006 o la vigente, de acuerdo a la disponibilidad de la información que se requiere para este fin.</w:t>
      </w:r>
    </w:p>
    <w:p w14:paraId="2295DC85" w14:textId="77777777" w:rsidR="00CD1710" w:rsidRDefault="00CD1710" w:rsidP="00CD1710">
      <w:pPr>
        <w:rPr>
          <w:rFonts w:ascii="Times New Roman" w:hAnsi="Times New Roman"/>
          <w:sz w:val="22"/>
          <w:highlight w:val="yellow"/>
        </w:rPr>
      </w:pPr>
    </w:p>
    <w:p w14:paraId="79195684" w14:textId="42E8B635" w:rsidR="005D3059" w:rsidRPr="00B27981" w:rsidRDefault="005D3059" w:rsidP="005D3059">
      <w:pPr>
        <w:rPr>
          <w:rFonts w:ascii="Times New Roman" w:hAnsi="Times New Roman"/>
          <w:sz w:val="22"/>
          <w:szCs w:val="22"/>
        </w:rPr>
      </w:pPr>
      <w:r w:rsidRPr="00B27981">
        <w:rPr>
          <w:rFonts w:ascii="Times New Roman" w:hAnsi="Times New Roman"/>
          <w:sz w:val="22"/>
          <w:szCs w:val="22"/>
        </w:rPr>
        <w:t>A 2035 sobre un escenario lineal e inercial de crecimiento y comportamiento de la ciudad (PIB y población) se tendrían en el peor escena</w:t>
      </w:r>
      <w:r w:rsidR="00D50B53">
        <w:rPr>
          <w:rFonts w:ascii="Times New Roman" w:hAnsi="Times New Roman"/>
          <w:sz w:val="22"/>
          <w:szCs w:val="22"/>
        </w:rPr>
        <w:t>rio 43,8 millones de tCO2 eq: a</w:t>
      </w:r>
      <w:r w:rsidRPr="00B27981">
        <w:rPr>
          <w:rFonts w:ascii="Times New Roman" w:hAnsi="Times New Roman"/>
          <w:sz w:val="22"/>
          <w:szCs w:val="22"/>
        </w:rPr>
        <w:t xml:space="preserve"> 2019 </w:t>
      </w:r>
      <w:r w:rsidR="00D50B53">
        <w:rPr>
          <w:rFonts w:ascii="Times New Roman" w:hAnsi="Times New Roman"/>
          <w:sz w:val="22"/>
          <w:szCs w:val="22"/>
        </w:rPr>
        <w:t xml:space="preserve">se proyectan </w:t>
      </w:r>
      <w:r w:rsidRPr="00B27981">
        <w:rPr>
          <w:rFonts w:ascii="Times New Roman" w:hAnsi="Times New Roman"/>
          <w:sz w:val="22"/>
          <w:szCs w:val="22"/>
        </w:rPr>
        <w:t xml:space="preserve">27,5 millones de tCO2eq. </w:t>
      </w:r>
    </w:p>
    <w:p w14:paraId="6016C212" w14:textId="77777777" w:rsidR="002E3A6B" w:rsidRDefault="002E3A6B" w:rsidP="005D3059">
      <w:pPr>
        <w:rPr>
          <w:rFonts w:ascii="Times New Roman" w:hAnsi="Times New Roman"/>
          <w:color w:val="00B050"/>
          <w:sz w:val="22"/>
          <w:szCs w:val="22"/>
        </w:rPr>
      </w:pPr>
    </w:p>
    <w:p w14:paraId="6420058D" w14:textId="77777777" w:rsidR="002E3A6B" w:rsidRDefault="002E3A6B" w:rsidP="005D3059">
      <w:pPr>
        <w:rPr>
          <w:rFonts w:ascii="Times New Roman" w:hAnsi="Times New Roman"/>
          <w:color w:val="00B050"/>
          <w:sz w:val="22"/>
          <w:szCs w:val="22"/>
        </w:rPr>
      </w:pPr>
    </w:p>
    <w:p w14:paraId="61828150" w14:textId="35074339" w:rsidR="00A6304B" w:rsidRPr="00A6304B" w:rsidRDefault="00144354" w:rsidP="00A6304B">
      <w:pPr>
        <w:pStyle w:val="Ttulo1"/>
        <w:numPr>
          <w:ilvl w:val="0"/>
          <w:numId w:val="14"/>
        </w:numPr>
        <w:tabs>
          <w:tab w:val="left" w:pos="567"/>
        </w:tabs>
        <w:spacing w:before="0" w:after="0"/>
        <w:ind w:left="0" w:firstLine="0"/>
        <w:jc w:val="left"/>
        <w:rPr>
          <w:rFonts w:ascii="Times New Roman" w:hAnsi="Times New Roman" w:cs="Times New Roman"/>
          <w:sz w:val="22"/>
          <w:szCs w:val="22"/>
        </w:rPr>
      </w:pPr>
      <w:r w:rsidRPr="00A02302">
        <w:rPr>
          <w:rFonts w:ascii="Times New Roman" w:hAnsi="Times New Roman" w:cs="Times New Roman"/>
          <w:sz w:val="22"/>
          <w:szCs w:val="22"/>
        </w:rPr>
        <w:t>LOCALIZACIÓN</w:t>
      </w:r>
      <w:bookmarkEnd w:id="7"/>
      <w:bookmarkEnd w:id="8"/>
      <w:bookmarkEnd w:id="9"/>
      <w:r w:rsidR="00F34B82">
        <w:rPr>
          <w:rFonts w:ascii="Times New Roman" w:hAnsi="Times New Roman" w:cs="Times New Roman"/>
          <w:sz w:val="22"/>
          <w:szCs w:val="22"/>
        </w:rPr>
        <w:t xml:space="preserve"> </w:t>
      </w:r>
      <w:r w:rsidR="000A3DD9" w:rsidRPr="00A02302">
        <w:rPr>
          <w:rFonts w:ascii="Times New Roman" w:hAnsi="Times New Roman" w:cs="Times New Roman"/>
          <w:sz w:val="22"/>
          <w:szCs w:val="22"/>
        </w:rPr>
        <w:t>GEOGRÁFICA</w:t>
      </w:r>
      <w:r w:rsidR="009D553C">
        <w:rPr>
          <w:rFonts w:ascii="Times New Roman" w:hAnsi="Times New Roman" w:cs="Times New Roman"/>
          <w:sz w:val="22"/>
          <w:szCs w:val="22"/>
        </w:rPr>
        <w:t xml:space="preserve"> </w:t>
      </w:r>
    </w:p>
    <w:p w14:paraId="66A7CCED" w14:textId="77777777" w:rsidR="005830F7" w:rsidRPr="005830F7" w:rsidRDefault="005830F7" w:rsidP="009A1C04"/>
    <w:p w14:paraId="4E6D8B65" w14:textId="77777777" w:rsidR="00F90C04" w:rsidRPr="00A02302" w:rsidRDefault="00F90C04" w:rsidP="009A1C04">
      <w:pPr>
        <w:pBdr>
          <w:top w:val="single" w:sz="4" w:space="1" w:color="auto"/>
          <w:left w:val="single" w:sz="4" w:space="4" w:color="auto"/>
          <w:bottom w:val="single" w:sz="4" w:space="0" w:color="auto"/>
          <w:right w:val="single" w:sz="4" w:space="0" w:color="auto"/>
          <w:between w:val="single" w:sz="4" w:space="1" w:color="auto"/>
          <w:bar w:val="single" w:sz="4" w:color="auto"/>
        </w:pBdr>
        <w:ind w:left="66"/>
        <w:jc w:val="center"/>
        <w:rPr>
          <w:rFonts w:ascii="Times New Roman" w:hAnsi="Times New Roman"/>
          <w:sz w:val="22"/>
          <w:szCs w:val="22"/>
        </w:rPr>
      </w:pPr>
      <w:r w:rsidRPr="00A02302">
        <w:rPr>
          <w:rFonts w:ascii="Times New Roman" w:hAnsi="Times New Roman"/>
          <w:sz w:val="22"/>
          <w:szCs w:val="22"/>
        </w:rPr>
        <w:t>Local ____ Especial ___ Distrital_</w:t>
      </w:r>
      <w:r w:rsidR="003763C0" w:rsidRPr="00A02302">
        <w:rPr>
          <w:rFonts w:ascii="Times New Roman" w:hAnsi="Times New Roman"/>
          <w:sz w:val="22"/>
          <w:szCs w:val="22"/>
        </w:rPr>
        <w:t>X</w:t>
      </w:r>
      <w:r w:rsidRPr="00A02302">
        <w:rPr>
          <w:rFonts w:ascii="Times New Roman" w:hAnsi="Times New Roman"/>
          <w:sz w:val="22"/>
          <w:szCs w:val="22"/>
        </w:rPr>
        <w:t>_ Regional___ Entidad ___ Otras Entidades ___</w:t>
      </w:r>
    </w:p>
    <w:p w14:paraId="5B897FBA" w14:textId="77777777" w:rsidR="00F90C04" w:rsidRPr="00A02302" w:rsidRDefault="00F90C04" w:rsidP="009A1C04">
      <w:pPr>
        <w:rPr>
          <w:rFonts w:ascii="Times New Roman" w:hAnsi="Times New Roman"/>
          <w:sz w:val="22"/>
          <w:szCs w:val="22"/>
        </w:rPr>
      </w:pPr>
    </w:p>
    <w:p w14:paraId="44F5DAD6" w14:textId="175EC3E2" w:rsidR="00671614" w:rsidRPr="00A02302" w:rsidRDefault="00671614" w:rsidP="009A1C04">
      <w:pPr>
        <w:rPr>
          <w:rFonts w:ascii="Times New Roman" w:hAnsi="Times New Roman"/>
          <w:sz w:val="22"/>
          <w:szCs w:val="22"/>
        </w:rPr>
      </w:pPr>
      <w:r w:rsidRPr="00A02302">
        <w:rPr>
          <w:rFonts w:ascii="Times New Roman" w:hAnsi="Times New Roman"/>
          <w:sz w:val="22"/>
          <w:szCs w:val="22"/>
        </w:rPr>
        <w:t xml:space="preserve">Las actividades se desarrollaran en el </w:t>
      </w:r>
      <w:r w:rsidRPr="00B56B9B">
        <w:rPr>
          <w:rFonts w:ascii="Times New Roman" w:hAnsi="Times New Roman"/>
          <w:sz w:val="22"/>
          <w:szCs w:val="22"/>
        </w:rPr>
        <w:t xml:space="preserve">Distrito </w:t>
      </w:r>
      <w:r w:rsidRPr="00A02302">
        <w:rPr>
          <w:rFonts w:ascii="Times New Roman" w:hAnsi="Times New Roman"/>
          <w:sz w:val="22"/>
          <w:szCs w:val="22"/>
        </w:rPr>
        <w:t>Capital</w:t>
      </w:r>
      <w:r w:rsidR="000E79DC">
        <w:rPr>
          <w:rFonts w:ascii="Times New Roman" w:hAnsi="Times New Roman"/>
          <w:sz w:val="22"/>
          <w:szCs w:val="22"/>
        </w:rPr>
        <w:t>, la</w:t>
      </w:r>
      <w:r w:rsidR="00884232">
        <w:rPr>
          <w:rFonts w:ascii="Times New Roman" w:hAnsi="Times New Roman"/>
          <w:sz w:val="22"/>
          <w:szCs w:val="22"/>
        </w:rPr>
        <w:t>s</w:t>
      </w:r>
      <w:r w:rsidR="000E79DC">
        <w:rPr>
          <w:rFonts w:ascii="Times New Roman" w:hAnsi="Times New Roman"/>
          <w:sz w:val="22"/>
          <w:szCs w:val="22"/>
        </w:rPr>
        <w:t xml:space="preserve"> única</w:t>
      </w:r>
      <w:r w:rsidR="00884232">
        <w:rPr>
          <w:rFonts w:ascii="Times New Roman" w:hAnsi="Times New Roman"/>
          <w:sz w:val="22"/>
          <w:szCs w:val="22"/>
        </w:rPr>
        <w:t>s</w:t>
      </w:r>
      <w:r w:rsidR="000E79DC">
        <w:rPr>
          <w:rFonts w:ascii="Times New Roman" w:hAnsi="Times New Roman"/>
          <w:sz w:val="22"/>
          <w:szCs w:val="22"/>
        </w:rPr>
        <w:t xml:space="preserve"> actividad</w:t>
      </w:r>
      <w:r w:rsidR="00884232">
        <w:rPr>
          <w:rFonts w:ascii="Times New Roman" w:hAnsi="Times New Roman"/>
          <w:sz w:val="22"/>
          <w:szCs w:val="22"/>
        </w:rPr>
        <w:t>es</w:t>
      </w:r>
      <w:r w:rsidR="000E79DC">
        <w:rPr>
          <w:rFonts w:ascii="Times New Roman" w:hAnsi="Times New Roman"/>
          <w:sz w:val="22"/>
          <w:szCs w:val="22"/>
        </w:rPr>
        <w:t xml:space="preserve"> con área específica </w:t>
      </w:r>
      <w:r w:rsidR="00884232">
        <w:rPr>
          <w:rFonts w:ascii="Times New Roman" w:hAnsi="Times New Roman"/>
          <w:sz w:val="22"/>
          <w:szCs w:val="22"/>
        </w:rPr>
        <w:t>son</w:t>
      </w:r>
      <w:r w:rsidR="000E79DC">
        <w:rPr>
          <w:rFonts w:ascii="Times New Roman" w:hAnsi="Times New Roman"/>
          <w:sz w:val="22"/>
          <w:szCs w:val="22"/>
        </w:rPr>
        <w:t xml:space="preserve"> la cofinanciación d</w:t>
      </w:r>
      <w:r w:rsidR="000E79DC" w:rsidRPr="000E79DC">
        <w:rPr>
          <w:rFonts w:ascii="Times New Roman" w:hAnsi="Times New Roman"/>
          <w:sz w:val="22"/>
          <w:szCs w:val="22"/>
        </w:rPr>
        <w:t>el diseño del Parque Industrial Ecoeficiente de San Benito</w:t>
      </w:r>
      <w:r w:rsidR="00F536CC">
        <w:rPr>
          <w:rFonts w:ascii="Times New Roman" w:hAnsi="Times New Roman"/>
          <w:sz w:val="22"/>
          <w:szCs w:val="22"/>
        </w:rPr>
        <w:t>, en la localidad de Tunjuelito</w:t>
      </w:r>
      <w:r w:rsidR="004A79B8">
        <w:rPr>
          <w:rFonts w:ascii="Times New Roman" w:hAnsi="Times New Roman"/>
          <w:sz w:val="22"/>
          <w:szCs w:val="22"/>
        </w:rPr>
        <w:t xml:space="preserve"> </w:t>
      </w:r>
      <w:r w:rsidR="004A79B8" w:rsidRPr="001E7541">
        <w:rPr>
          <w:rFonts w:ascii="Times New Roman" w:hAnsi="Times New Roman"/>
          <w:sz w:val="22"/>
          <w:szCs w:val="22"/>
        </w:rPr>
        <w:t>y los sitios de disposición final de escombros</w:t>
      </w:r>
      <w:r w:rsidR="00884232">
        <w:rPr>
          <w:rFonts w:ascii="Times New Roman" w:hAnsi="Times New Roman"/>
          <w:sz w:val="22"/>
          <w:szCs w:val="22"/>
        </w:rPr>
        <w:t xml:space="preserve"> 2</w:t>
      </w:r>
      <w:r w:rsidR="004A79B8" w:rsidRPr="009D553C">
        <w:rPr>
          <w:rFonts w:ascii="Times New Roman" w:hAnsi="Times New Roman"/>
          <w:sz w:val="22"/>
          <w:szCs w:val="22"/>
        </w:rPr>
        <w:t xml:space="preserve"> en la localidad de Usme y </w:t>
      </w:r>
      <w:r w:rsidR="00884232">
        <w:rPr>
          <w:rFonts w:ascii="Times New Roman" w:hAnsi="Times New Roman"/>
          <w:sz w:val="22"/>
          <w:szCs w:val="22"/>
        </w:rPr>
        <w:t>2</w:t>
      </w:r>
      <w:r w:rsidR="004A79B8" w:rsidRPr="009D553C">
        <w:rPr>
          <w:rFonts w:ascii="Times New Roman" w:hAnsi="Times New Roman"/>
          <w:sz w:val="22"/>
          <w:szCs w:val="22"/>
        </w:rPr>
        <w:t xml:space="preserve"> en la localidad de Ciudad Bolívar</w:t>
      </w:r>
      <w:r w:rsidR="004A79B8">
        <w:rPr>
          <w:rFonts w:ascii="Times New Roman" w:hAnsi="Times New Roman"/>
          <w:sz w:val="22"/>
          <w:szCs w:val="22"/>
        </w:rPr>
        <w:t xml:space="preserve"> </w:t>
      </w:r>
    </w:p>
    <w:p w14:paraId="26D91C89" w14:textId="77777777" w:rsidR="004A79B8" w:rsidRDefault="004A79B8" w:rsidP="009A1C04">
      <w:pPr>
        <w:rPr>
          <w:rFonts w:ascii="Times New Roman" w:hAnsi="Times New Roman"/>
          <w:sz w:val="22"/>
          <w:szCs w:val="22"/>
        </w:rPr>
      </w:pPr>
    </w:p>
    <w:tbl>
      <w:tblPr>
        <w:tblStyle w:val="Tabladecuadrcula6concolores1"/>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851"/>
        <w:gridCol w:w="1417"/>
        <w:gridCol w:w="1560"/>
      </w:tblGrid>
      <w:tr w:rsidR="00B82EEE" w:rsidRPr="00CB101C" w14:paraId="41A2C9D6" w14:textId="77777777" w:rsidTr="002E3A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one" w:sz="0" w:space="0" w:color="auto"/>
            </w:tcBorders>
            <w:shd w:val="clear" w:color="auto" w:fill="4F81BD" w:themeFill="accent1"/>
          </w:tcPr>
          <w:p w14:paraId="6729D4BF" w14:textId="56CEA961" w:rsidR="00F90C04" w:rsidRPr="001E7541" w:rsidRDefault="004A79B8" w:rsidP="009A1C04">
            <w:pPr>
              <w:jc w:val="center"/>
              <w:rPr>
                <w:rFonts w:ascii="Times New Roman" w:hAnsi="Times New Roman"/>
                <w:b w:val="0"/>
                <w:color w:val="FFFFFF"/>
                <w:sz w:val="22"/>
                <w:szCs w:val="22"/>
              </w:rPr>
            </w:pPr>
            <w:r w:rsidRPr="00A02302">
              <w:rPr>
                <w:rFonts w:ascii="Times New Roman" w:hAnsi="Times New Roman"/>
                <w:sz w:val="22"/>
                <w:szCs w:val="22"/>
              </w:rPr>
              <w:t xml:space="preserve"> </w:t>
            </w:r>
            <w:r w:rsidR="00F90C04" w:rsidRPr="001E7541">
              <w:rPr>
                <w:rFonts w:ascii="Times New Roman" w:hAnsi="Times New Roman"/>
                <w:b w:val="0"/>
                <w:color w:val="FFFFFF"/>
                <w:sz w:val="22"/>
                <w:szCs w:val="22"/>
              </w:rPr>
              <w:t>LOCALIDAD</w:t>
            </w:r>
          </w:p>
        </w:tc>
        <w:tc>
          <w:tcPr>
            <w:tcW w:w="2268" w:type="dxa"/>
            <w:gridSpan w:val="2"/>
            <w:tcBorders>
              <w:bottom w:val="none" w:sz="0" w:space="0" w:color="auto"/>
            </w:tcBorders>
            <w:shd w:val="clear" w:color="auto" w:fill="4F81BD" w:themeFill="accent1"/>
          </w:tcPr>
          <w:p w14:paraId="4AD3810C" w14:textId="77777777" w:rsidR="00F90C04" w:rsidRPr="001E7541" w:rsidRDefault="00F90C04"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sz w:val="22"/>
                <w:szCs w:val="22"/>
              </w:rPr>
            </w:pPr>
            <w:r w:rsidRPr="001E7541">
              <w:rPr>
                <w:rFonts w:ascii="Times New Roman" w:hAnsi="Times New Roman"/>
                <w:b w:val="0"/>
                <w:color w:val="FFFFFF"/>
                <w:sz w:val="22"/>
                <w:szCs w:val="22"/>
              </w:rPr>
              <w:t>UPZ</w:t>
            </w:r>
          </w:p>
        </w:tc>
        <w:tc>
          <w:tcPr>
            <w:tcW w:w="1560" w:type="dxa"/>
            <w:vMerge w:val="restart"/>
            <w:tcBorders>
              <w:bottom w:val="none" w:sz="0" w:space="0" w:color="auto"/>
            </w:tcBorders>
            <w:shd w:val="clear" w:color="auto" w:fill="4F81BD" w:themeFill="accent1"/>
          </w:tcPr>
          <w:p w14:paraId="2F0A8526" w14:textId="0965DD61" w:rsidR="00F90C04" w:rsidRPr="001E7541" w:rsidRDefault="00F90C04" w:rsidP="00A55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sz w:val="22"/>
                <w:szCs w:val="22"/>
              </w:rPr>
            </w:pPr>
            <w:r w:rsidRPr="001E7541">
              <w:rPr>
                <w:rFonts w:ascii="Times New Roman" w:hAnsi="Times New Roman"/>
                <w:b w:val="0"/>
                <w:color w:val="FFFFFF"/>
                <w:sz w:val="22"/>
                <w:szCs w:val="22"/>
              </w:rPr>
              <w:t>B</w:t>
            </w:r>
            <w:r w:rsidRPr="001E7541">
              <w:rPr>
                <w:rFonts w:ascii="Times New Roman" w:hAnsi="Times New Roman"/>
                <w:b w:val="0"/>
                <w:color w:val="FFFFFF" w:themeColor="background1"/>
                <w:sz w:val="22"/>
                <w:szCs w:val="22"/>
              </w:rPr>
              <w:t>ARRIO</w:t>
            </w:r>
          </w:p>
        </w:tc>
      </w:tr>
      <w:tr w:rsidR="00CB101C" w:rsidRPr="00A55E6A" w14:paraId="58613D97" w14:textId="77777777" w:rsidTr="002E3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4F81BD" w:themeFill="accent1"/>
          </w:tcPr>
          <w:p w14:paraId="1D25F814" w14:textId="77777777" w:rsidR="00F90C04" w:rsidRPr="001E7541" w:rsidRDefault="0066441F" w:rsidP="009A1C04">
            <w:pPr>
              <w:jc w:val="center"/>
              <w:rPr>
                <w:rFonts w:ascii="Times New Roman" w:hAnsi="Times New Roman"/>
                <w:b w:val="0"/>
                <w:color w:val="FFFFFF"/>
                <w:sz w:val="22"/>
                <w:szCs w:val="22"/>
              </w:rPr>
            </w:pPr>
            <w:r w:rsidRPr="001E7541">
              <w:rPr>
                <w:rFonts w:ascii="Times New Roman" w:hAnsi="Times New Roman"/>
                <w:b w:val="0"/>
                <w:color w:val="FFFFFF"/>
                <w:sz w:val="22"/>
                <w:szCs w:val="22"/>
              </w:rPr>
              <w:t>Nro</w:t>
            </w:r>
          </w:p>
        </w:tc>
        <w:tc>
          <w:tcPr>
            <w:tcW w:w="1588" w:type="dxa"/>
            <w:shd w:val="clear" w:color="auto" w:fill="4F81BD" w:themeFill="accent1"/>
          </w:tcPr>
          <w:p w14:paraId="54AAC8DE" w14:textId="77777777" w:rsidR="00F90C04" w:rsidRPr="001E7541" w:rsidRDefault="00F90C04"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r w:rsidRPr="001E7541">
              <w:rPr>
                <w:rFonts w:ascii="Times New Roman" w:hAnsi="Times New Roman"/>
                <w:b/>
                <w:color w:val="FFFFFF"/>
                <w:sz w:val="22"/>
                <w:szCs w:val="22"/>
              </w:rPr>
              <w:t>Nombre</w:t>
            </w:r>
          </w:p>
        </w:tc>
        <w:tc>
          <w:tcPr>
            <w:tcW w:w="851" w:type="dxa"/>
            <w:shd w:val="clear" w:color="auto" w:fill="4F81BD" w:themeFill="accent1"/>
          </w:tcPr>
          <w:p w14:paraId="36E8CFEE" w14:textId="77777777" w:rsidR="00F90C04" w:rsidRPr="001E7541" w:rsidRDefault="0066441F"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r w:rsidRPr="001E7541">
              <w:rPr>
                <w:rFonts w:ascii="Times New Roman" w:hAnsi="Times New Roman"/>
                <w:b/>
                <w:color w:val="FFFFFF"/>
                <w:sz w:val="22"/>
                <w:szCs w:val="22"/>
              </w:rPr>
              <w:t>Nro</w:t>
            </w:r>
          </w:p>
        </w:tc>
        <w:tc>
          <w:tcPr>
            <w:tcW w:w="1417" w:type="dxa"/>
            <w:shd w:val="clear" w:color="auto" w:fill="4F81BD" w:themeFill="accent1"/>
          </w:tcPr>
          <w:p w14:paraId="1C7DAACA" w14:textId="77777777" w:rsidR="00F90C04" w:rsidRPr="001E7541" w:rsidRDefault="00F90C04"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r w:rsidRPr="001E7541">
              <w:rPr>
                <w:rFonts w:ascii="Times New Roman" w:hAnsi="Times New Roman"/>
                <w:b/>
                <w:color w:val="FFFFFF"/>
                <w:sz w:val="22"/>
                <w:szCs w:val="22"/>
              </w:rPr>
              <w:t>Nombre</w:t>
            </w:r>
          </w:p>
        </w:tc>
        <w:tc>
          <w:tcPr>
            <w:tcW w:w="1560" w:type="dxa"/>
            <w:vMerge/>
            <w:shd w:val="clear" w:color="auto" w:fill="4F81BD" w:themeFill="accent1"/>
          </w:tcPr>
          <w:p w14:paraId="1C0DCC3F" w14:textId="77777777" w:rsidR="00F90C04" w:rsidRPr="001E7541" w:rsidRDefault="00F90C04"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sz w:val="22"/>
                <w:szCs w:val="22"/>
              </w:rPr>
            </w:pPr>
          </w:p>
        </w:tc>
      </w:tr>
      <w:tr w:rsidR="00884232" w:rsidRPr="00B82EEE" w14:paraId="7B770853" w14:textId="77777777" w:rsidTr="002E3A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51E1A33E" w14:textId="77777777" w:rsidR="00884232" w:rsidRPr="001E7541" w:rsidRDefault="00884232" w:rsidP="00884232">
            <w:pPr>
              <w:rPr>
                <w:rFonts w:ascii="Times New Roman" w:hAnsi="Times New Roman"/>
                <w:b w:val="0"/>
                <w:color w:val="auto"/>
                <w:sz w:val="18"/>
                <w:szCs w:val="18"/>
              </w:rPr>
            </w:pPr>
            <w:r w:rsidRPr="001E7541">
              <w:rPr>
                <w:rFonts w:ascii="Times New Roman" w:hAnsi="Times New Roman"/>
                <w:b w:val="0"/>
                <w:color w:val="auto"/>
                <w:sz w:val="18"/>
                <w:szCs w:val="18"/>
              </w:rPr>
              <w:t>5</w:t>
            </w:r>
          </w:p>
        </w:tc>
        <w:tc>
          <w:tcPr>
            <w:tcW w:w="1588" w:type="dxa"/>
            <w:shd w:val="clear" w:color="auto" w:fill="auto"/>
          </w:tcPr>
          <w:p w14:paraId="58406B8C"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 xml:space="preserve">Usme </w:t>
            </w:r>
          </w:p>
        </w:tc>
        <w:tc>
          <w:tcPr>
            <w:tcW w:w="851" w:type="dxa"/>
            <w:shd w:val="clear" w:color="auto" w:fill="auto"/>
          </w:tcPr>
          <w:p w14:paraId="3A6AB486"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417" w:type="dxa"/>
          </w:tcPr>
          <w:p w14:paraId="35742695" w14:textId="77777777" w:rsidR="00884232"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Gran Yomasa</w:t>
            </w:r>
          </w:p>
          <w:p w14:paraId="2A9C4A47" w14:textId="43F901AA"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La fiscala </w:t>
            </w:r>
          </w:p>
        </w:tc>
        <w:tc>
          <w:tcPr>
            <w:tcW w:w="1560" w:type="dxa"/>
          </w:tcPr>
          <w:p w14:paraId="42C1A0F0" w14:textId="77777777" w:rsidR="00884232"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Granada </w:t>
            </w:r>
          </w:p>
          <w:p w14:paraId="48DA5837" w14:textId="1947EA49"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Quintas del sur </w:t>
            </w:r>
          </w:p>
        </w:tc>
      </w:tr>
      <w:tr w:rsidR="00B82EEE" w:rsidRPr="00B82EEE" w14:paraId="02469F43" w14:textId="77777777" w:rsidTr="002E3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208749E5" w14:textId="77777777" w:rsidR="00DF5ADB" w:rsidRPr="001E7541" w:rsidRDefault="00DF5ADB" w:rsidP="009A1C04">
            <w:pPr>
              <w:rPr>
                <w:rFonts w:ascii="Times New Roman" w:hAnsi="Times New Roman"/>
                <w:b w:val="0"/>
                <w:color w:val="auto"/>
                <w:sz w:val="18"/>
                <w:szCs w:val="18"/>
              </w:rPr>
            </w:pPr>
            <w:r w:rsidRPr="001E7541">
              <w:rPr>
                <w:rFonts w:ascii="Times New Roman" w:hAnsi="Times New Roman"/>
                <w:b w:val="0"/>
                <w:color w:val="auto"/>
                <w:sz w:val="18"/>
                <w:szCs w:val="18"/>
              </w:rPr>
              <w:t>6</w:t>
            </w:r>
          </w:p>
        </w:tc>
        <w:tc>
          <w:tcPr>
            <w:tcW w:w="1588" w:type="dxa"/>
            <w:shd w:val="clear" w:color="auto" w:fill="auto"/>
          </w:tcPr>
          <w:p w14:paraId="012AA5D8"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Tunjuelo</w:t>
            </w:r>
          </w:p>
        </w:tc>
        <w:tc>
          <w:tcPr>
            <w:tcW w:w="851" w:type="dxa"/>
            <w:shd w:val="clear" w:color="auto" w:fill="auto"/>
          </w:tcPr>
          <w:p w14:paraId="5C29062A"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62</w:t>
            </w:r>
          </w:p>
        </w:tc>
        <w:tc>
          <w:tcPr>
            <w:tcW w:w="1417" w:type="dxa"/>
            <w:shd w:val="clear" w:color="auto" w:fill="auto"/>
          </w:tcPr>
          <w:p w14:paraId="2CDE6A07"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Tunjuelito</w:t>
            </w:r>
          </w:p>
        </w:tc>
        <w:tc>
          <w:tcPr>
            <w:tcW w:w="1560" w:type="dxa"/>
            <w:shd w:val="clear" w:color="auto" w:fill="auto"/>
          </w:tcPr>
          <w:p w14:paraId="6B965BA4" w14:textId="77777777" w:rsidR="00DF5ADB" w:rsidRPr="00B82EEE" w:rsidRDefault="00DF5ADB"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San Benito</w:t>
            </w:r>
          </w:p>
        </w:tc>
      </w:tr>
      <w:tr w:rsidR="00884232" w:rsidRPr="00B82EEE" w14:paraId="2FD9D3AC" w14:textId="77777777" w:rsidTr="002E3A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3E16A7A3" w14:textId="77777777" w:rsidR="00884232" w:rsidRPr="001E7541" w:rsidRDefault="00884232" w:rsidP="00884232">
            <w:pPr>
              <w:rPr>
                <w:rFonts w:ascii="Times New Roman" w:hAnsi="Times New Roman"/>
                <w:b w:val="0"/>
                <w:color w:val="auto"/>
                <w:sz w:val="18"/>
                <w:szCs w:val="18"/>
              </w:rPr>
            </w:pPr>
            <w:r w:rsidRPr="001E7541">
              <w:rPr>
                <w:rFonts w:ascii="Times New Roman" w:hAnsi="Times New Roman"/>
                <w:b w:val="0"/>
                <w:color w:val="auto"/>
                <w:sz w:val="18"/>
                <w:szCs w:val="18"/>
              </w:rPr>
              <w:t>19</w:t>
            </w:r>
          </w:p>
        </w:tc>
        <w:tc>
          <w:tcPr>
            <w:tcW w:w="1588" w:type="dxa"/>
            <w:shd w:val="clear" w:color="auto" w:fill="auto"/>
          </w:tcPr>
          <w:p w14:paraId="0629FAE6"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B82EEE">
              <w:rPr>
                <w:rFonts w:ascii="Times New Roman" w:hAnsi="Times New Roman"/>
                <w:color w:val="auto"/>
                <w:sz w:val="18"/>
                <w:szCs w:val="18"/>
              </w:rPr>
              <w:t>Ciudad Bolívar</w:t>
            </w:r>
          </w:p>
        </w:tc>
        <w:tc>
          <w:tcPr>
            <w:tcW w:w="851" w:type="dxa"/>
            <w:shd w:val="clear" w:color="auto" w:fill="auto"/>
          </w:tcPr>
          <w:p w14:paraId="138B0580" w14:textId="77777777"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417" w:type="dxa"/>
          </w:tcPr>
          <w:p w14:paraId="575EBEF7" w14:textId="1D193A88"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 Las Manas</w:t>
            </w:r>
          </w:p>
        </w:tc>
        <w:tc>
          <w:tcPr>
            <w:tcW w:w="1560" w:type="dxa"/>
          </w:tcPr>
          <w:p w14:paraId="6BE738DD" w14:textId="77777777" w:rsidR="00884232"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Las Manas </w:t>
            </w:r>
          </w:p>
          <w:p w14:paraId="68D0DDCC" w14:textId="207D5EBD" w:rsidR="00884232" w:rsidRPr="00B82EEE" w:rsidRDefault="00884232" w:rsidP="0088423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Mochuelo </w:t>
            </w:r>
          </w:p>
        </w:tc>
      </w:tr>
    </w:tbl>
    <w:p w14:paraId="17D69538" w14:textId="77777777" w:rsidR="003F0EBE" w:rsidRDefault="003F0EBE" w:rsidP="009A1C04">
      <w:pPr>
        <w:rPr>
          <w:rFonts w:ascii="Times New Roman" w:hAnsi="Times New Roman"/>
          <w:sz w:val="22"/>
          <w:szCs w:val="22"/>
        </w:rPr>
      </w:pPr>
    </w:p>
    <w:p w14:paraId="7B4C200C" w14:textId="77777777" w:rsidR="00DC4646" w:rsidRDefault="00DC4646" w:rsidP="009A1C04">
      <w:pPr>
        <w:rPr>
          <w:rFonts w:ascii="Times New Roman" w:hAnsi="Times New Roman"/>
          <w:sz w:val="22"/>
          <w:szCs w:val="22"/>
        </w:rPr>
      </w:pPr>
    </w:p>
    <w:p w14:paraId="327668E4" w14:textId="77777777" w:rsidR="00DC4646" w:rsidRPr="00A02302" w:rsidRDefault="00DC4646" w:rsidP="009A1C04">
      <w:pPr>
        <w:rPr>
          <w:rFonts w:ascii="Times New Roman" w:hAnsi="Times New Roman"/>
          <w:sz w:val="22"/>
          <w:szCs w:val="22"/>
        </w:rPr>
      </w:pPr>
    </w:p>
    <w:p w14:paraId="655EF80F" w14:textId="4A116797" w:rsidR="00144354" w:rsidRPr="00A02302" w:rsidRDefault="009468C7" w:rsidP="009A1C04">
      <w:pPr>
        <w:pStyle w:val="Ttulo1"/>
        <w:numPr>
          <w:ilvl w:val="0"/>
          <w:numId w:val="14"/>
        </w:numPr>
        <w:tabs>
          <w:tab w:val="left" w:pos="567"/>
        </w:tabs>
        <w:spacing w:before="0" w:after="0"/>
        <w:ind w:left="0" w:firstLine="0"/>
        <w:jc w:val="left"/>
        <w:rPr>
          <w:rFonts w:ascii="Times New Roman" w:hAnsi="Times New Roman" w:cs="Times New Roman"/>
          <w:sz w:val="22"/>
          <w:szCs w:val="22"/>
        </w:rPr>
      </w:pPr>
      <w:bookmarkStart w:id="29" w:name="_Toc69867471"/>
      <w:bookmarkStart w:id="30" w:name="_Toc69876825"/>
      <w:bookmarkStart w:id="31" w:name="_Toc72763766"/>
      <w:r w:rsidRPr="00A02302">
        <w:rPr>
          <w:rFonts w:ascii="Times New Roman" w:hAnsi="Times New Roman" w:cs="Times New Roman"/>
          <w:sz w:val="22"/>
          <w:szCs w:val="22"/>
        </w:rPr>
        <w:t>I</w:t>
      </w:r>
      <w:r w:rsidR="007016A1" w:rsidRPr="00A02302">
        <w:rPr>
          <w:rFonts w:ascii="Times New Roman" w:hAnsi="Times New Roman" w:cs="Times New Roman"/>
          <w:sz w:val="22"/>
          <w:szCs w:val="22"/>
        </w:rPr>
        <w:t>DENTIFICACIÓN DEL GRUPO OBJETIVO</w:t>
      </w:r>
      <w:bookmarkEnd w:id="29"/>
      <w:bookmarkEnd w:id="30"/>
      <w:bookmarkEnd w:id="31"/>
    </w:p>
    <w:p w14:paraId="075F3856" w14:textId="77777777" w:rsidR="005A0169" w:rsidRPr="00A02302" w:rsidRDefault="005A0169" w:rsidP="009A1C04">
      <w:pPr>
        <w:rPr>
          <w:rFonts w:ascii="Times New Roman" w:hAnsi="Times New Roman"/>
          <w:sz w:val="22"/>
          <w:szCs w:val="22"/>
        </w:rPr>
      </w:pPr>
    </w:p>
    <w:p w14:paraId="6B00E965" w14:textId="77777777" w:rsidR="00671614" w:rsidRPr="00A02302" w:rsidRDefault="00A95A3E" w:rsidP="009A1C04">
      <w:pPr>
        <w:rPr>
          <w:rFonts w:ascii="Times New Roman" w:hAnsi="Times New Roman"/>
          <w:sz w:val="22"/>
          <w:szCs w:val="22"/>
          <w:lang w:val="es-ES"/>
        </w:rPr>
      </w:pPr>
      <w:r w:rsidRPr="008D6721">
        <w:rPr>
          <w:rFonts w:ascii="Times New Roman" w:hAnsi="Times New Roman"/>
          <w:sz w:val="22"/>
          <w:szCs w:val="22"/>
        </w:rPr>
        <w:t>En e</w:t>
      </w:r>
      <w:r w:rsidR="00671614" w:rsidRPr="008D6721">
        <w:rPr>
          <w:rFonts w:ascii="Times New Roman" w:hAnsi="Times New Roman"/>
          <w:sz w:val="22"/>
          <w:szCs w:val="22"/>
        </w:rPr>
        <w:t xml:space="preserve">l </w:t>
      </w:r>
      <w:r w:rsidRPr="008D6721">
        <w:rPr>
          <w:rFonts w:ascii="Times New Roman" w:hAnsi="Times New Roman"/>
          <w:sz w:val="22"/>
          <w:szCs w:val="22"/>
          <w:lang w:val="es-ES"/>
        </w:rPr>
        <w:t>grupo objetivo se encuentra</w:t>
      </w:r>
      <w:r w:rsidR="00671614" w:rsidRPr="008D6721">
        <w:rPr>
          <w:rFonts w:ascii="Times New Roman" w:hAnsi="Times New Roman"/>
          <w:sz w:val="22"/>
          <w:szCs w:val="22"/>
          <w:lang w:val="es-ES"/>
        </w:rPr>
        <w:t>: el sector de la construcció</w:t>
      </w:r>
      <w:r w:rsidR="00D254C5" w:rsidRPr="008D6721">
        <w:rPr>
          <w:rFonts w:ascii="Times New Roman" w:hAnsi="Times New Roman"/>
          <w:sz w:val="22"/>
          <w:szCs w:val="22"/>
          <w:lang w:val="es-ES"/>
        </w:rPr>
        <w:t>n,</w:t>
      </w:r>
      <w:r w:rsidR="00671614" w:rsidRPr="008D6721">
        <w:rPr>
          <w:rFonts w:ascii="Times New Roman" w:hAnsi="Times New Roman"/>
          <w:sz w:val="22"/>
          <w:szCs w:val="22"/>
          <w:lang w:val="es-ES"/>
        </w:rPr>
        <w:t xml:space="preserve"> el </w:t>
      </w:r>
      <w:r w:rsidR="00671614" w:rsidRPr="00B82EEE">
        <w:rPr>
          <w:rFonts w:ascii="Times New Roman" w:hAnsi="Times New Roman"/>
          <w:sz w:val="22"/>
          <w:szCs w:val="22"/>
          <w:lang w:val="es-ES"/>
        </w:rPr>
        <w:t>sector empresarial,</w:t>
      </w:r>
      <w:r w:rsidR="002E0B43" w:rsidRPr="00B82EEE">
        <w:rPr>
          <w:rFonts w:ascii="Times New Roman" w:hAnsi="Times New Roman"/>
          <w:sz w:val="22"/>
          <w:szCs w:val="22"/>
          <w:lang w:val="es-ES"/>
        </w:rPr>
        <w:t xml:space="preserve"> </w:t>
      </w:r>
      <w:r w:rsidR="00DF5ADB" w:rsidRPr="00B82EEE">
        <w:rPr>
          <w:rFonts w:ascii="Times New Roman" w:hAnsi="Times New Roman"/>
          <w:sz w:val="22"/>
          <w:szCs w:val="22"/>
          <w:lang w:val="es-ES"/>
        </w:rPr>
        <w:t>el sector agrícola, el sector transporte,</w:t>
      </w:r>
      <w:r w:rsidR="00671614" w:rsidRPr="00B82EEE">
        <w:rPr>
          <w:rFonts w:ascii="Times New Roman" w:hAnsi="Times New Roman"/>
          <w:sz w:val="22"/>
          <w:szCs w:val="22"/>
          <w:lang w:val="es-ES"/>
        </w:rPr>
        <w:t xml:space="preserve"> las entidades distritales, comunidad en general  sin di</w:t>
      </w:r>
      <w:r w:rsidR="00671614" w:rsidRPr="008D6721">
        <w:rPr>
          <w:rFonts w:ascii="Times New Roman" w:hAnsi="Times New Roman"/>
          <w:sz w:val="22"/>
          <w:szCs w:val="22"/>
          <w:lang w:val="es-ES"/>
        </w:rPr>
        <w:t xml:space="preserve">ferencias </w:t>
      </w:r>
      <w:r w:rsidR="002E0B43">
        <w:rPr>
          <w:rFonts w:ascii="Times New Roman" w:hAnsi="Times New Roman"/>
          <w:sz w:val="22"/>
          <w:szCs w:val="22"/>
          <w:lang w:val="es-ES"/>
        </w:rPr>
        <w:t xml:space="preserve">de </w:t>
      </w:r>
      <w:r w:rsidR="00671614" w:rsidRPr="008D6721">
        <w:rPr>
          <w:rFonts w:ascii="Times New Roman" w:hAnsi="Times New Roman"/>
          <w:sz w:val="22"/>
          <w:szCs w:val="22"/>
          <w:lang w:val="es-ES"/>
        </w:rPr>
        <w:t>edad, grupo étnico o clasificación poblacional.</w:t>
      </w:r>
    </w:p>
    <w:p w14:paraId="1D06C3B3" w14:textId="77777777" w:rsidR="00671614" w:rsidRPr="00B82EEE" w:rsidRDefault="00671614" w:rsidP="009A1C04">
      <w:pPr>
        <w:jc w:val="center"/>
        <w:rPr>
          <w:rFonts w:ascii="Times New Roman" w:hAnsi="Times New Roman"/>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2512"/>
        <w:gridCol w:w="860"/>
        <w:gridCol w:w="860"/>
        <w:gridCol w:w="870"/>
        <w:gridCol w:w="2835"/>
      </w:tblGrid>
      <w:tr w:rsidR="00A55E6A" w:rsidRPr="00A55E6A" w14:paraId="0487D733" w14:textId="77777777" w:rsidTr="001E7541">
        <w:trPr>
          <w:trHeight w:val="255"/>
          <w:tblHeader/>
          <w:jc w:val="center"/>
        </w:trPr>
        <w:tc>
          <w:tcPr>
            <w:tcW w:w="3642" w:type="dxa"/>
            <w:gridSpan w:val="2"/>
            <w:vMerge w:val="restart"/>
            <w:shd w:val="clear" w:color="auto" w:fill="4F81BD" w:themeFill="accent1"/>
            <w:vAlign w:val="center"/>
          </w:tcPr>
          <w:p w14:paraId="278E752F"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Descripción de la Población</w:t>
            </w:r>
          </w:p>
        </w:tc>
        <w:tc>
          <w:tcPr>
            <w:tcW w:w="2590" w:type="dxa"/>
            <w:gridSpan w:val="3"/>
            <w:shd w:val="clear" w:color="auto" w:fill="4F81BD" w:themeFill="accent1"/>
            <w:vAlign w:val="bottom"/>
          </w:tcPr>
          <w:p w14:paraId="1F3246AC"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Nro. Personas</w:t>
            </w:r>
          </w:p>
        </w:tc>
        <w:tc>
          <w:tcPr>
            <w:tcW w:w="2835" w:type="dxa"/>
            <w:vMerge w:val="restart"/>
            <w:shd w:val="clear" w:color="auto" w:fill="4F81BD" w:themeFill="accent1"/>
            <w:noWrap/>
            <w:vAlign w:val="center"/>
          </w:tcPr>
          <w:p w14:paraId="66CDE99B"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Fuente:</w:t>
            </w:r>
          </w:p>
        </w:tc>
      </w:tr>
      <w:tr w:rsidR="00A55E6A" w:rsidRPr="00A55E6A" w14:paraId="27C211E6" w14:textId="77777777" w:rsidTr="001E7541">
        <w:trPr>
          <w:trHeight w:val="255"/>
          <w:tblHeader/>
          <w:jc w:val="center"/>
        </w:trPr>
        <w:tc>
          <w:tcPr>
            <w:tcW w:w="3642" w:type="dxa"/>
            <w:gridSpan w:val="2"/>
            <w:vMerge/>
            <w:shd w:val="clear" w:color="auto" w:fill="4F81BD" w:themeFill="accent1"/>
            <w:vAlign w:val="center"/>
          </w:tcPr>
          <w:p w14:paraId="6A57649D" w14:textId="77777777" w:rsidR="00AA6ED3" w:rsidRPr="00A55E6A" w:rsidRDefault="00AA6ED3" w:rsidP="009A1C04">
            <w:pPr>
              <w:jc w:val="center"/>
              <w:rPr>
                <w:rFonts w:ascii="Times New Roman" w:hAnsi="Times New Roman"/>
                <w:b/>
                <w:color w:val="FFFFFF" w:themeColor="background1"/>
                <w:sz w:val="18"/>
                <w:szCs w:val="18"/>
              </w:rPr>
            </w:pPr>
          </w:p>
        </w:tc>
        <w:tc>
          <w:tcPr>
            <w:tcW w:w="860" w:type="dxa"/>
            <w:shd w:val="clear" w:color="auto" w:fill="4F81BD" w:themeFill="accent1"/>
            <w:vAlign w:val="bottom"/>
          </w:tcPr>
          <w:p w14:paraId="35BBD7DE"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Hombre</w:t>
            </w:r>
          </w:p>
        </w:tc>
        <w:tc>
          <w:tcPr>
            <w:tcW w:w="860" w:type="dxa"/>
            <w:shd w:val="clear" w:color="auto" w:fill="4F81BD" w:themeFill="accent1"/>
            <w:noWrap/>
            <w:vAlign w:val="bottom"/>
          </w:tcPr>
          <w:p w14:paraId="02552AA8"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Mujer</w:t>
            </w:r>
          </w:p>
        </w:tc>
        <w:tc>
          <w:tcPr>
            <w:tcW w:w="870" w:type="dxa"/>
            <w:shd w:val="clear" w:color="auto" w:fill="4F81BD" w:themeFill="accent1"/>
            <w:noWrap/>
            <w:vAlign w:val="bottom"/>
          </w:tcPr>
          <w:p w14:paraId="18521BB1" w14:textId="77777777" w:rsidR="00AA6ED3" w:rsidRPr="00A55E6A" w:rsidRDefault="00AA6ED3" w:rsidP="009A1C04">
            <w:pPr>
              <w:jc w:val="center"/>
              <w:rPr>
                <w:rFonts w:ascii="Times New Roman" w:hAnsi="Times New Roman"/>
                <w:b/>
                <w:color w:val="FFFFFF" w:themeColor="background1"/>
                <w:sz w:val="18"/>
                <w:szCs w:val="18"/>
              </w:rPr>
            </w:pPr>
            <w:r w:rsidRPr="00A55E6A">
              <w:rPr>
                <w:rFonts w:ascii="Times New Roman" w:hAnsi="Times New Roman"/>
                <w:b/>
                <w:color w:val="FFFFFF" w:themeColor="background1"/>
                <w:sz w:val="18"/>
                <w:szCs w:val="18"/>
              </w:rPr>
              <w:t>Total</w:t>
            </w:r>
          </w:p>
        </w:tc>
        <w:tc>
          <w:tcPr>
            <w:tcW w:w="2835" w:type="dxa"/>
            <w:vMerge/>
            <w:shd w:val="clear" w:color="auto" w:fill="4F81BD" w:themeFill="accent1"/>
            <w:vAlign w:val="center"/>
          </w:tcPr>
          <w:p w14:paraId="20FD12AC" w14:textId="77777777" w:rsidR="00AA6ED3" w:rsidRPr="00A55E6A" w:rsidRDefault="00AA6ED3" w:rsidP="009A1C04">
            <w:pPr>
              <w:jc w:val="center"/>
              <w:rPr>
                <w:rFonts w:ascii="Times New Roman" w:hAnsi="Times New Roman"/>
                <w:b/>
                <w:color w:val="FFFFFF" w:themeColor="background1"/>
                <w:sz w:val="18"/>
                <w:szCs w:val="18"/>
              </w:rPr>
            </w:pPr>
          </w:p>
        </w:tc>
      </w:tr>
      <w:tr w:rsidR="0051003E" w:rsidRPr="00B82EEE" w14:paraId="66770E48" w14:textId="77777777" w:rsidTr="001E7541">
        <w:trPr>
          <w:trHeight w:val="255"/>
          <w:jc w:val="center"/>
        </w:trPr>
        <w:tc>
          <w:tcPr>
            <w:tcW w:w="1130" w:type="dxa"/>
            <w:vMerge w:val="restart"/>
            <w:shd w:val="clear" w:color="auto" w:fill="auto"/>
            <w:vAlign w:val="center"/>
          </w:tcPr>
          <w:p w14:paraId="5B356DFC" w14:textId="77777777" w:rsidR="0051003E" w:rsidRPr="008D2BFD" w:rsidRDefault="0051003E" w:rsidP="008D2BFD">
            <w:pPr>
              <w:rPr>
                <w:rFonts w:ascii="Times New Roman" w:hAnsi="Times New Roman"/>
                <w:sz w:val="18"/>
                <w:szCs w:val="18"/>
              </w:rPr>
            </w:pPr>
            <w:r w:rsidRPr="008D2BFD">
              <w:rPr>
                <w:rFonts w:ascii="Times New Roman" w:hAnsi="Times New Roman"/>
                <w:sz w:val="18"/>
                <w:szCs w:val="18"/>
              </w:rPr>
              <w:t>Edad</w:t>
            </w:r>
          </w:p>
        </w:tc>
        <w:tc>
          <w:tcPr>
            <w:tcW w:w="2512" w:type="dxa"/>
            <w:shd w:val="clear" w:color="auto" w:fill="auto"/>
            <w:vAlign w:val="center"/>
          </w:tcPr>
          <w:p w14:paraId="2BC936B0" w14:textId="77777777" w:rsidR="0051003E" w:rsidRPr="008D2BFD" w:rsidRDefault="00A22619" w:rsidP="008D2BFD">
            <w:pPr>
              <w:rPr>
                <w:rFonts w:ascii="Times New Roman" w:hAnsi="Times New Roman"/>
                <w:sz w:val="18"/>
                <w:szCs w:val="18"/>
              </w:rPr>
            </w:pPr>
            <w:r w:rsidRPr="008D2BFD">
              <w:rPr>
                <w:rFonts w:ascii="Times New Roman" w:hAnsi="Times New Roman"/>
                <w:sz w:val="18"/>
                <w:szCs w:val="18"/>
              </w:rPr>
              <w:t>Grupo etario sin definir</w:t>
            </w:r>
          </w:p>
        </w:tc>
        <w:tc>
          <w:tcPr>
            <w:tcW w:w="860" w:type="dxa"/>
            <w:shd w:val="clear" w:color="auto" w:fill="auto"/>
            <w:vAlign w:val="center"/>
          </w:tcPr>
          <w:p w14:paraId="6143C51E" w14:textId="77777777" w:rsidR="0051003E" w:rsidRPr="00B82EEE" w:rsidRDefault="0051003E" w:rsidP="009A1C04">
            <w:pPr>
              <w:jc w:val="center"/>
              <w:rPr>
                <w:rFonts w:ascii="Times New Roman" w:hAnsi="Times New Roman"/>
                <w:b/>
                <w:sz w:val="18"/>
                <w:szCs w:val="18"/>
              </w:rPr>
            </w:pPr>
          </w:p>
        </w:tc>
        <w:tc>
          <w:tcPr>
            <w:tcW w:w="860" w:type="dxa"/>
            <w:shd w:val="clear" w:color="auto" w:fill="auto"/>
            <w:vAlign w:val="bottom"/>
          </w:tcPr>
          <w:p w14:paraId="7FEDFF2A" w14:textId="77777777" w:rsidR="0051003E" w:rsidRPr="00B82EEE" w:rsidRDefault="0051003E" w:rsidP="009A1C04">
            <w:pPr>
              <w:jc w:val="center"/>
              <w:rPr>
                <w:rFonts w:ascii="Times New Roman" w:hAnsi="Times New Roman"/>
                <w:b/>
                <w:sz w:val="18"/>
                <w:szCs w:val="18"/>
              </w:rPr>
            </w:pPr>
          </w:p>
        </w:tc>
        <w:tc>
          <w:tcPr>
            <w:tcW w:w="870" w:type="dxa"/>
            <w:shd w:val="clear" w:color="auto" w:fill="auto"/>
            <w:vAlign w:val="bottom"/>
          </w:tcPr>
          <w:p w14:paraId="6862E458" w14:textId="77777777" w:rsidR="0051003E" w:rsidRPr="00B82EEE" w:rsidRDefault="0051003E" w:rsidP="009A1C04">
            <w:pPr>
              <w:jc w:val="center"/>
              <w:rPr>
                <w:rFonts w:ascii="Times New Roman" w:hAnsi="Times New Roman"/>
                <w:b/>
                <w:sz w:val="18"/>
                <w:szCs w:val="18"/>
              </w:rPr>
            </w:pPr>
          </w:p>
        </w:tc>
        <w:tc>
          <w:tcPr>
            <w:tcW w:w="2835" w:type="dxa"/>
            <w:shd w:val="clear" w:color="auto" w:fill="auto"/>
            <w:noWrap/>
            <w:vAlign w:val="bottom"/>
          </w:tcPr>
          <w:p w14:paraId="34DEE800" w14:textId="77777777" w:rsidR="0051003E" w:rsidRPr="00B82EEE" w:rsidRDefault="0051003E" w:rsidP="009A1C04">
            <w:pPr>
              <w:jc w:val="center"/>
              <w:rPr>
                <w:rFonts w:ascii="Times New Roman" w:hAnsi="Times New Roman"/>
                <w:b/>
                <w:sz w:val="18"/>
                <w:szCs w:val="18"/>
              </w:rPr>
            </w:pPr>
          </w:p>
        </w:tc>
      </w:tr>
      <w:tr w:rsidR="00A22619" w:rsidRPr="00B82EEE" w14:paraId="5147EF36" w14:textId="77777777" w:rsidTr="001E7541">
        <w:trPr>
          <w:trHeight w:val="255"/>
          <w:jc w:val="center"/>
        </w:trPr>
        <w:tc>
          <w:tcPr>
            <w:tcW w:w="1130" w:type="dxa"/>
            <w:vMerge/>
            <w:shd w:val="clear" w:color="auto" w:fill="auto"/>
            <w:vAlign w:val="center"/>
          </w:tcPr>
          <w:p w14:paraId="006BC889" w14:textId="77777777" w:rsidR="00A22619" w:rsidRPr="008D2BFD" w:rsidRDefault="00A22619" w:rsidP="008D2BFD">
            <w:pPr>
              <w:rPr>
                <w:rFonts w:ascii="Times New Roman" w:hAnsi="Times New Roman"/>
                <w:sz w:val="18"/>
                <w:szCs w:val="18"/>
              </w:rPr>
            </w:pPr>
          </w:p>
        </w:tc>
        <w:tc>
          <w:tcPr>
            <w:tcW w:w="2512" w:type="dxa"/>
            <w:shd w:val="clear" w:color="auto" w:fill="auto"/>
          </w:tcPr>
          <w:p w14:paraId="41F8E438"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Adult@s mayores 60 años</w:t>
            </w:r>
          </w:p>
        </w:tc>
        <w:tc>
          <w:tcPr>
            <w:tcW w:w="860" w:type="dxa"/>
            <w:shd w:val="clear" w:color="auto" w:fill="auto"/>
            <w:vAlign w:val="center"/>
          </w:tcPr>
          <w:p w14:paraId="045817E2"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4298E862"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7F17C2AD"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4D946733" w14:textId="77777777" w:rsidR="00A22619" w:rsidRPr="00B82EEE" w:rsidRDefault="00A22619" w:rsidP="009A1C04">
            <w:pPr>
              <w:jc w:val="center"/>
              <w:rPr>
                <w:rFonts w:ascii="Times New Roman" w:hAnsi="Times New Roman"/>
                <w:b/>
                <w:sz w:val="18"/>
                <w:szCs w:val="18"/>
              </w:rPr>
            </w:pPr>
          </w:p>
        </w:tc>
      </w:tr>
      <w:tr w:rsidR="00A22619" w:rsidRPr="00B82EEE" w14:paraId="51A10431" w14:textId="77777777" w:rsidTr="001E7541">
        <w:trPr>
          <w:trHeight w:val="255"/>
          <w:jc w:val="center"/>
        </w:trPr>
        <w:tc>
          <w:tcPr>
            <w:tcW w:w="1130" w:type="dxa"/>
            <w:vMerge/>
            <w:shd w:val="clear" w:color="auto" w:fill="auto"/>
            <w:vAlign w:val="center"/>
          </w:tcPr>
          <w:p w14:paraId="4FB0C2BB" w14:textId="77777777" w:rsidR="00A22619" w:rsidRPr="008D2BFD" w:rsidRDefault="00A22619" w:rsidP="008D2BFD">
            <w:pPr>
              <w:rPr>
                <w:rFonts w:ascii="Times New Roman" w:hAnsi="Times New Roman"/>
                <w:sz w:val="18"/>
                <w:szCs w:val="18"/>
              </w:rPr>
            </w:pPr>
          </w:p>
        </w:tc>
        <w:tc>
          <w:tcPr>
            <w:tcW w:w="2512" w:type="dxa"/>
            <w:shd w:val="clear" w:color="auto" w:fill="auto"/>
          </w:tcPr>
          <w:p w14:paraId="4B2B7126"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Adult@s de 27-59 años</w:t>
            </w:r>
          </w:p>
        </w:tc>
        <w:tc>
          <w:tcPr>
            <w:tcW w:w="860" w:type="dxa"/>
            <w:shd w:val="clear" w:color="auto" w:fill="auto"/>
            <w:vAlign w:val="center"/>
          </w:tcPr>
          <w:p w14:paraId="5CA0AA40"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1AB04539"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775C6BBA"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2F9DBE79" w14:textId="77777777" w:rsidR="00A22619" w:rsidRPr="00B82EEE" w:rsidRDefault="00A22619" w:rsidP="009A1C04">
            <w:pPr>
              <w:jc w:val="center"/>
              <w:rPr>
                <w:rFonts w:ascii="Times New Roman" w:hAnsi="Times New Roman"/>
                <w:b/>
                <w:sz w:val="18"/>
                <w:szCs w:val="18"/>
              </w:rPr>
            </w:pPr>
          </w:p>
        </w:tc>
      </w:tr>
      <w:tr w:rsidR="00A22619" w:rsidRPr="00B82EEE" w14:paraId="2FA8E4AE" w14:textId="77777777" w:rsidTr="001E7541">
        <w:trPr>
          <w:trHeight w:val="255"/>
          <w:jc w:val="center"/>
        </w:trPr>
        <w:tc>
          <w:tcPr>
            <w:tcW w:w="1130" w:type="dxa"/>
            <w:vMerge/>
            <w:shd w:val="clear" w:color="auto" w:fill="auto"/>
            <w:vAlign w:val="center"/>
          </w:tcPr>
          <w:p w14:paraId="292ABCA5" w14:textId="77777777" w:rsidR="00A22619" w:rsidRPr="008D2BFD" w:rsidRDefault="00A22619" w:rsidP="008D2BFD">
            <w:pPr>
              <w:rPr>
                <w:rFonts w:ascii="Times New Roman" w:hAnsi="Times New Roman"/>
                <w:sz w:val="18"/>
                <w:szCs w:val="18"/>
              </w:rPr>
            </w:pPr>
          </w:p>
        </w:tc>
        <w:tc>
          <w:tcPr>
            <w:tcW w:w="2512" w:type="dxa"/>
            <w:shd w:val="clear" w:color="auto" w:fill="auto"/>
          </w:tcPr>
          <w:p w14:paraId="6793CE8B"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 xml:space="preserve">Jóvenes 18-26 años </w:t>
            </w:r>
          </w:p>
        </w:tc>
        <w:tc>
          <w:tcPr>
            <w:tcW w:w="860" w:type="dxa"/>
            <w:shd w:val="clear" w:color="auto" w:fill="auto"/>
            <w:vAlign w:val="center"/>
          </w:tcPr>
          <w:p w14:paraId="2C67AB13"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201AC60E"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3E2CCBDF"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5795FA1C" w14:textId="77777777" w:rsidR="00A22619" w:rsidRPr="00B82EEE" w:rsidRDefault="00A22619" w:rsidP="009A1C04">
            <w:pPr>
              <w:jc w:val="center"/>
              <w:rPr>
                <w:rFonts w:ascii="Times New Roman" w:hAnsi="Times New Roman"/>
                <w:b/>
                <w:sz w:val="18"/>
                <w:szCs w:val="18"/>
              </w:rPr>
            </w:pPr>
          </w:p>
        </w:tc>
      </w:tr>
      <w:tr w:rsidR="00A22619" w:rsidRPr="00B82EEE" w14:paraId="7314D7A3" w14:textId="77777777" w:rsidTr="001E7541">
        <w:trPr>
          <w:trHeight w:val="255"/>
          <w:jc w:val="center"/>
        </w:trPr>
        <w:tc>
          <w:tcPr>
            <w:tcW w:w="1130" w:type="dxa"/>
            <w:vMerge/>
            <w:shd w:val="clear" w:color="auto" w:fill="auto"/>
            <w:vAlign w:val="center"/>
          </w:tcPr>
          <w:p w14:paraId="7D59BF40"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770AE47F"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Adolescentes de 13-17 años</w:t>
            </w:r>
          </w:p>
        </w:tc>
        <w:tc>
          <w:tcPr>
            <w:tcW w:w="860" w:type="dxa"/>
            <w:shd w:val="clear" w:color="auto" w:fill="auto"/>
            <w:vAlign w:val="center"/>
          </w:tcPr>
          <w:p w14:paraId="77ECCBDA"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525563CE"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30E2A82F"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25ADE75" w14:textId="77777777" w:rsidR="00A22619" w:rsidRPr="00B82EEE" w:rsidRDefault="00A22619" w:rsidP="009A1C04">
            <w:pPr>
              <w:jc w:val="center"/>
              <w:rPr>
                <w:rFonts w:ascii="Times New Roman" w:hAnsi="Times New Roman"/>
                <w:b/>
                <w:sz w:val="18"/>
                <w:szCs w:val="18"/>
              </w:rPr>
            </w:pPr>
          </w:p>
        </w:tc>
      </w:tr>
      <w:tr w:rsidR="00A22619" w:rsidRPr="00B82EEE" w14:paraId="4BB91AFB" w14:textId="77777777" w:rsidTr="001E7541">
        <w:trPr>
          <w:trHeight w:val="255"/>
          <w:jc w:val="center"/>
        </w:trPr>
        <w:tc>
          <w:tcPr>
            <w:tcW w:w="1130" w:type="dxa"/>
            <w:vMerge/>
            <w:shd w:val="clear" w:color="auto" w:fill="auto"/>
            <w:vAlign w:val="center"/>
          </w:tcPr>
          <w:p w14:paraId="01A17DB5"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2B604C1E"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Niñ@s de 6-12 años</w:t>
            </w:r>
          </w:p>
        </w:tc>
        <w:tc>
          <w:tcPr>
            <w:tcW w:w="860" w:type="dxa"/>
            <w:shd w:val="clear" w:color="auto" w:fill="auto"/>
            <w:vAlign w:val="center"/>
          </w:tcPr>
          <w:p w14:paraId="2854D9B1"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5A302285"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03A927E4"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B6C1047" w14:textId="77777777" w:rsidR="00A22619" w:rsidRPr="00B82EEE" w:rsidRDefault="00A22619" w:rsidP="009A1C04">
            <w:pPr>
              <w:jc w:val="center"/>
              <w:rPr>
                <w:rFonts w:ascii="Times New Roman" w:hAnsi="Times New Roman"/>
                <w:b/>
                <w:sz w:val="18"/>
                <w:szCs w:val="18"/>
              </w:rPr>
            </w:pPr>
          </w:p>
        </w:tc>
      </w:tr>
      <w:tr w:rsidR="00A22619" w:rsidRPr="00B82EEE" w14:paraId="3AFA5391" w14:textId="77777777" w:rsidTr="001E7541">
        <w:trPr>
          <w:trHeight w:val="255"/>
          <w:jc w:val="center"/>
        </w:trPr>
        <w:tc>
          <w:tcPr>
            <w:tcW w:w="1130" w:type="dxa"/>
            <w:vMerge/>
            <w:shd w:val="clear" w:color="auto" w:fill="auto"/>
            <w:vAlign w:val="center"/>
          </w:tcPr>
          <w:p w14:paraId="174CE8F3" w14:textId="77777777" w:rsidR="00A22619" w:rsidRPr="00B82EEE" w:rsidRDefault="00A22619" w:rsidP="009A1C04">
            <w:pPr>
              <w:jc w:val="center"/>
              <w:rPr>
                <w:rFonts w:ascii="Times New Roman" w:hAnsi="Times New Roman"/>
                <w:b/>
                <w:sz w:val="18"/>
                <w:szCs w:val="18"/>
              </w:rPr>
            </w:pPr>
          </w:p>
        </w:tc>
        <w:tc>
          <w:tcPr>
            <w:tcW w:w="2512" w:type="dxa"/>
            <w:shd w:val="clear" w:color="auto" w:fill="auto"/>
          </w:tcPr>
          <w:p w14:paraId="7C917CFA"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Primera infancia de 0-5 años</w:t>
            </w:r>
          </w:p>
        </w:tc>
        <w:tc>
          <w:tcPr>
            <w:tcW w:w="860" w:type="dxa"/>
            <w:shd w:val="clear" w:color="auto" w:fill="auto"/>
            <w:vAlign w:val="center"/>
          </w:tcPr>
          <w:p w14:paraId="747486B1"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35602884"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44FF1F4D"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0A60B487" w14:textId="77777777" w:rsidR="00A22619" w:rsidRPr="00B82EEE" w:rsidRDefault="00A22619" w:rsidP="009A1C04">
            <w:pPr>
              <w:jc w:val="center"/>
              <w:rPr>
                <w:rFonts w:ascii="Times New Roman" w:hAnsi="Times New Roman"/>
                <w:b/>
                <w:sz w:val="18"/>
                <w:szCs w:val="18"/>
              </w:rPr>
            </w:pPr>
          </w:p>
        </w:tc>
      </w:tr>
      <w:tr w:rsidR="003E691B" w:rsidRPr="00B82EEE" w14:paraId="0891DC22" w14:textId="77777777" w:rsidTr="008B2283">
        <w:trPr>
          <w:trHeight w:val="255"/>
          <w:jc w:val="center"/>
        </w:trPr>
        <w:tc>
          <w:tcPr>
            <w:tcW w:w="1130" w:type="dxa"/>
            <w:vMerge/>
            <w:vAlign w:val="center"/>
          </w:tcPr>
          <w:p w14:paraId="3064C82E" w14:textId="77777777" w:rsidR="003E691B" w:rsidRPr="00B82EEE" w:rsidRDefault="003E691B" w:rsidP="003E691B">
            <w:pPr>
              <w:jc w:val="center"/>
              <w:rPr>
                <w:rFonts w:ascii="Times New Roman" w:hAnsi="Times New Roman"/>
                <w:b/>
                <w:sz w:val="18"/>
                <w:szCs w:val="18"/>
              </w:rPr>
            </w:pPr>
          </w:p>
        </w:tc>
        <w:tc>
          <w:tcPr>
            <w:tcW w:w="2512" w:type="dxa"/>
            <w:shd w:val="clear" w:color="auto" w:fill="D9D9D9"/>
            <w:vAlign w:val="center"/>
          </w:tcPr>
          <w:p w14:paraId="256052C5" w14:textId="77777777" w:rsidR="003E691B" w:rsidRPr="00B82EEE" w:rsidRDefault="003E691B" w:rsidP="003E691B">
            <w:pPr>
              <w:rPr>
                <w:rFonts w:ascii="Times New Roman" w:hAnsi="Times New Roman"/>
                <w:b/>
                <w:sz w:val="18"/>
                <w:szCs w:val="18"/>
              </w:rPr>
            </w:pPr>
            <w:r w:rsidRPr="00B82EEE">
              <w:rPr>
                <w:rFonts w:ascii="Times New Roman" w:hAnsi="Times New Roman"/>
                <w:b/>
                <w:sz w:val="18"/>
                <w:szCs w:val="18"/>
              </w:rPr>
              <w:t>Total Población por Edad</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B542309" w14:textId="44E81B4E"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3861626</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5D0F772" w14:textId="73A6E36D"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4118375</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B1AEE7" w14:textId="5F718B47" w:rsidR="003E691B" w:rsidRPr="003E691B" w:rsidRDefault="003E691B" w:rsidP="003E691B">
            <w:pPr>
              <w:jc w:val="center"/>
              <w:rPr>
                <w:rFonts w:ascii="Times New Roman" w:hAnsi="Times New Roman"/>
                <w:b/>
                <w:sz w:val="18"/>
                <w:szCs w:val="18"/>
              </w:rPr>
            </w:pPr>
            <w:r w:rsidRPr="003E691B">
              <w:rPr>
                <w:rFonts w:ascii="Times New Roman" w:hAnsi="Times New Roman"/>
                <w:b/>
                <w:bCs/>
                <w:sz w:val="18"/>
                <w:szCs w:val="18"/>
              </w:rPr>
              <w:t>7980001</w:t>
            </w:r>
          </w:p>
        </w:tc>
        <w:tc>
          <w:tcPr>
            <w:tcW w:w="2835" w:type="dxa"/>
            <w:shd w:val="clear" w:color="auto" w:fill="D9D9D9"/>
            <w:noWrap/>
            <w:vAlign w:val="bottom"/>
          </w:tcPr>
          <w:p w14:paraId="678F8944" w14:textId="7CFA6EA7" w:rsidR="003E691B" w:rsidRPr="00B82EEE" w:rsidRDefault="003E691B" w:rsidP="003E691B">
            <w:pPr>
              <w:jc w:val="center"/>
              <w:rPr>
                <w:rFonts w:ascii="Times New Roman" w:hAnsi="Times New Roman"/>
                <w:b/>
                <w:sz w:val="18"/>
                <w:szCs w:val="18"/>
              </w:rPr>
            </w:pPr>
            <w:r w:rsidRPr="00B82EEE">
              <w:rPr>
                <w:rFonts w:ascii="Times New Roman" w:hAnsi="Times New Roman"/>
                <w:b/>
                <w:sz w:val="18"/>
                <w:szCs w:val="18"/>
              </w:rPr>
              <w:t>Proyecc</w:t>
            </w:r>
            <w:r>
              <w:rPr>
                <w:rFonts w:ascii="Times New Roman" w:hAnsi="Times New Roman"/>
                <w:b/>
                <w:sz w:val="18"/>
                <w:szCs w:val="18"/>
              </w:rPr>
              <w:t>iones población por localidades</w:t>
            </w:r>
            <w:r w:rsidRPr="00B82EEE">
              <w:rPr>
                <w:rFonts w:ascii="Times New Roman" w:hAnsi="Times New Roman"/>
                <w:b/>
                <w:sz w:val="18"/>
                <w:szCs w:val="18"/>
              </w:rPr>
              <w:t xml:space="preserve"> </w:t>
            </w:r>
            <w:sdt>
              <w:sdtPr>
                <w:rPr>
                  <w:rFonts w:ascii="Times New Roman" w:hAnsi="Times New Roman"/>
                  <w:b/>
                  <w:sz w:val="18"/>
                  <w:szCs w:val="18"/>
                </w:rPr>
                <w:id w:val="876126134"/>
                <w:citation/>
              </w:sdtPr>
              <w:sdtEndPr/>
              <w:sdtContent>
                <w:r>
                  <w:rPr>
                    <w:rFonts w:ascii="Times New Roman" w:hAnsi="Times New Roman"/>
                    <w:b/>
                    <w:sz w:val="18"/>
                    <w:szCs w:val="18"/>
                  </w:rPr>
                  <w:fldChar w:fldCharType="begin"/>
                </w:r>
                <w:r>
                  <w:rPr>
                    <w:rFonts w:ascii="Times New Roman" w:hAnsi="Times New Roman"/>
                    <w:b/>
                    <w:sz w:val="18"/>
                    <w:szCs w:val="18"/>
                  </w:rPr>
                  <w:instrText xml:space="preserve">CITATION Alc04 \l 9226 </w:instrText>
                </w:r>
                <w:r>
                  <w:rPr>
                    <w:rFonts w:ascii="Times New Roman" w:hAnsi="Times New Roman"/>
                    <w:b/>
                    <w:sz w:val="18"/>
                    <w:szCs w:val="18"/>
                  </w:rPr>
                  <w:fldChar w:fldCharType="separate"/>
                </w:r>
                <w:r w:rsidRPr="001E7541">
                  <w:rPr>
                    <w:rFonts w:ascii="Times New Roman" w:hAnsi="Times New Roman"/>
                    <w:noProof/>
                    <w:sz w:val="18"/>
                    <w:szCs w:val="18"/>
                  </w:rPr>
                  <w:t>(Alcaldí</w:t>
                </w:r>
                <w:r w:rsidRPr="001E7541">
                  <w:rPr>
                    <w:rFonts w:ascii="Times New Roman" w:hAnsi="Times New Roman"/>
                    <w:noProof/>
                    <w:sz w:val="18"/>
                    <w:szCs w:val="18"/>
                  </w:rPr>
                  <w:softHyphen/>
                  <w:t>a Mayor de Bogotá. Cálculos: Secretarí</w:t>
                </w:r>
                <w:r w:rsidRPr="001E7541">
                  <w:rPr>
                    <w:rFonts w:ascii="Times New Roman" w:hAnsi="Times New Roman"/>
                    <w:noProof/>
                    <w:sz w:val="18"/>
                    <w:szCs w:val="18"/>
                  </w:rPr>
                  <w:softHyphen/>
                  <w:t>a Distrital de Planeación (SDP), 2014)</w:t>
                </w:r>
                <w:r>
                  <w:rPr>
                    <w:rFonts w:ascii="Times New Roman" w:hAnsi="Times New Roman"/>
                    <w:b/>
                    <w:sz w:val="18"/>
                    <w:szCs w:val="18"/>
                  </w:rPr>
                  <w:fldChar w:fldCharType="end"/>
                </w:r>
              </w:sdtContent>
            </w:sdt>
          </w:p>
        </w:tc>
      </w:tr>
      <w:tr w:rsidR="00161AD6" w:rsidRPr="00B82EEE" w14:paraId="57BB93E3" w14:textId="77777777" w:rsidTr="001E7541">
        <w:trPr>
          <w:trHeight w:val="255"/>
          <w:jc w:val="center"/>
        </w:trPr>
        <w:tc>
          <w:tcPr>
            <w:tcW w:w="1130" w:type="dxa"/>
            <w:vMerge w:val="restart"/>
            <w:shd w:val="clear" w:color="auto" w:fill="auto"/>
            <w:vAlign w:val="center"/>
          </w:tcPr>
          <w:p w14:paraId="5EB6C371" w14:textId="52ECB05B" w:rsidR="00161AD6" w:rsidRPr="001E7541" w:rsidRDefault="00161AD6" w:rsidP="001E7541">
            <w:pPr>
              <w:jc w:val="center"/>
              <w:rPr>
                <w:rFonts w:ascii="Times New Roman" w:hAnsi="Times New Roman"/>
                <w:sz w:val="18"/>
                <w:szCs w:val="18"/>
              </w:rPr>
            </w:pPr>
            <w:r w:rsidRPr="001E7541">
              <w:rPr>
                <w:rFonts w:ascii="Times New Roman" w:hAnsi="Times New Roman"/>
                <w:sz w:val="18"/>
                <w:szCs w:val="18"/>
              </w:rPr>
              <w:t>Grupos Étnicos</w:t>
            </w:r>
          </w:p>
        </w:tc>
        <w:tc>
          <w:tcPr>
            <w:tcW w:w="2512" w:type="dxa"/>
            <w:shd w:val="clear" w:color="auto" w:fill="auto"/>
            <w:vAlign w:val="center"/>
          </w:tcPr>
          <w:p w14:paraId="24749DA5"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Indígena</w:t>
            </w:r>
          </w:p>
        </w:tc>
        <w:tc>
          <w:tcPr>
            <w:tcW w:w="860" w:type="dxa"/>
            <w:shd w:val="clear" w:color="auto" w:fill="auto"/>
            <w:vAlign w:val="center"/>
          </w:tcPr>
          <w:p w14:paraId="28D0836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624D022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3F5914F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578656C4"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146CB5E9" w14:textId="77777777" w:rsidTr="001E7541">
        <w:trPr>
          <w:trHeight w:val="255"/>
          <w:jc w:val="center"/>
        </w:trPr>
        <w:tc>
          <w:tcPr>
            <w:tcW w:w="1130" w:type="dxa"/>
            <w:vMerge/>
            <w:vAlign w:val="center"/>
          </w:tcPr>
          <w:p w14:paraId="522560E0"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7F02636A"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Afrocolombiana</w:t>
            </w:r>
          </w:p>
        </w:tc>
        <w:tc>
          <w:tcPr>
            <w:tcW w:w="860" w:type="dxa"/>
            <w:shd w:val="clear" w:color="auto" w:fill="auto"/>
            <w:vAlign w:val="center"/>
          </w:tcPr>
          <w:p w14:paraId="19ACC4E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1409D0D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579CBD0A"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330CFDAD"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6F29D754" w14:textId="77777777" w:rsidTr="001E7541">
        <w:trPr>
          <w:trHeight w:val="255"/>
          <w:jc w:val="center"/>
        </w:trPr>
        <w:tc>
          <w:tcPr>
            <w:tcW w:w="1130" w:type="dxa"/>
            <w:vMerge/>
            <w:vAlign w:val="center"/>
          </w:tcPr>
          <w:p w14:paraId="298B59E1"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6203C2FC"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Raizal</w:t>
            </w:r>
          </w:p>
        </w:tc>
        <w:tc>
          <w:tcPr>
            <w:tcW w:w="860" w:type="dxa"/>
            <w:shd w:val="clear" w:color="auto" w:fill="auto"/>
            <w:vAlign w:val="center"/>
          </w:tcPr>
          <w:p w14:paraId="455C2AD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7BE5610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29C78C2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67597D53"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00B11CDC" w14:textId="77777777" w:rsidTr="001E7541">
        <w:trPr>
          <w:trHeight w:val="255"/>
          <w:jc w:val="center"/>
        </w:trPr>
        <w:tc>
          <w:tcPr>
            <w:tcW w:w="1130" w:type="dxa"/>
            <w:vMerge/>
            <w:vAlign w:val="center"/>
          </w:tcPr>
          <w:p w14:paraId="3336AD39"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53A03959" w14:textId="77777777" w:rsidR="00161AD6" w:rsidRPr="008D2BFD" w:rsidRDefault="00161AD6" w:rsidP="008D2BFD">
            <w:pPr>
              <w:rPr>
                <w:rFonts w:ascii="Times New Roman" w:hAnsi="Times New Roman"/>
                <w:sz w:val="18"/>
                <w:szCs w:val="18"/>
              </w:rPr>
            </w:pPr>
            <w:r w:rsidRPr="008D2BFD">
              <w:rPr>
                <w:rFonts w:ascii="Times New Roman" w:hAnsi="Times New Roman"/>
                <w:sz w:val="18"/>
                <w:szCs w:val="18"/>
              </w:rPr>
              <w:t>Población ROM</w:t>
            </w:r>
          </w:p>
        </w:tc>
        <w:tc>
          <w:tcPr>
            <w:tcW w:w="860" w:type="dxa"/>
            <w:shd w:val="clear" w:color="auto" w:fill="auto"/>
            <w:vAlign w:val="center"/>
          </w:tcPr>
          <w:p w14:paraId="44C4FCC6"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542211E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3A1643FB"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033AC556"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A22619" w:rsidRPr="00B82EEE" w14:paraId="1C384A88" w14:textId="77777777" w:rsidTr="001E7541">
        <w:trPr>
          <w:trHeight w:val="255"/>
          <w:jc w:val="center"/>
        </w:trPr>
        <w:tc>
          <w:tcPr>
            <w:tcW w:w="1130" w:type="dxa"/>
            <w:vMerge/>
            <w:vAlign w:val="center"/>
          </w:tcPr>
          <w:p w14:paraId="25ACC246" w14:textId="77777777" w:rsidR="00A22619" w:rsidRPr="001E7541" w:rsidRDefault="00A22619" w:rsidP="001E7541">
            <w:pPr>
              <w:jc w:val="center"/>
              <w:rPr>
                <w:rFonts w:ascii="Times New Roman" w:hAnsi="Times New Roman"/>
                <w:sz w:val="18"/>
                <w:szCs w:val="18"/>
              </w:rPr>
            </w:pPr>
          </w:p>
        </w:tc>
        <w:tc>
          <w:tcPr>
            <w:tcW w:w="2512" w:type="dxa"/>
            <w:shd w:val="clear" w:color="auto" w:fill="auto"/>
            <w:vAlign w:val="center"/>
          </w:tcPr>
          <w:p w14:paraId="6FA5B131" w14:textId="77777777" w:rsidR="00A22619" w:rsidRPr="008D2BFD" w:rsidRDefault="00A22619" w:rsidP="008D2BFD">
            <w:pPr>
              <w:rPr>
                <w:rFonts w:ascii="Times New Roman" w:hAnsi="Times New Roman"/>
                <w:sz w:val="18"/>
                <w:szCs w:val="18"/>
              </w:rPr>
            </w:pPr>
            <w:r w:rsidRPr="008D2BFD">
              <w:rPr>
                <w:rFonts w:ascii="Times New Roman" w:hAnsi="Times New Roman"/>
                <w:sz w:val="18"/>
                <w:szCs w:val="18"/>
              </w:rPr>
              <w:t>Otros grupos étnicos (cual)</w:t>
            </w:r>
          </w:p>
        </w:tc>
        <w:tc>
          <w:tcPr>
            <w:tcW w:w="860" w:type="dxa"/>
            <w:shd w:val="clear" w:color="auto" w:fill="auto"/>
            <w:vAlign w:val="center"/>
          </w:tcPr>
          <w:p w14:paraId="428B9395" w14:textId="77777777" w:rsidR="00A22619" w:rsidRPr="00B82EEE" w:rsidRDefault="00A22619" w:rsidP="009A1C04">
            <w:pPr>
              <w:jc w:val="center"/>
              <w:rPr>
                <w:rFonts w:ascii="Times New Roman" w:hAnsi="Times New Roman"/>
                <w:b/>
                <w:sz w:val="18"/>
                <w:szCs w:val="18"/>
              </w:rPr>
            </w:pPr>
          </w:p>
        </w:tc>
        <w:tc>
          <w:tcPr>
            <w:tcW w:w="860" w:type="dxa"/>
            <w:shd w:val="clear" w:color="auto" w:fill="auto"/>
            <w:vAlign w:val="bottom"/>
          </w:tcPr>
          <w:p w14:paraId="7FA99736" w14:textId="77777777" w:rsidR="00A22619" w:rsidRPr="00B82EEE" w:rsidRDefault="00A22619" w:rsidP="009A1C04">
            <w:pPr>
              <w:jc w:val="center"/>
              <w:rPr>
                <w:rFonts w:ascii="Times New Roman" w:hAnsi="Times New Roman"/>
                <w:b/>
                <w:sz w:val="18"/>
                <w:szCs w:val="18"/>
              </w:rPr>
            </w:pPr>
          </w:p>
        </w:tc>
        <w:tc>
          <w:tcPr>
            <w:tcW w:w="870" w:type="dxa"/>
            <w:shd w:val="clear" w:color="auto" w:fill="auto"/>
            <w:vAlign w:val="bottom"/>
          </w:tcPr>
          <w:p w14:paraId="281AFBE3" w14:textId="77777777" w:rsidR="00A22619" w:rsidRPr="00B82EEE" w:rsidRDefault="00A22619" w:rsidP="009A1C04">
            <w:pPr>
              <w:jc w:val="center"/>
              <w:rPr>
                <w:rFonts w:ascii="Times New Roman" w:hAnsi="Times New Roman"/>
                <w:b/>
                <w:sz w:val="18"/>
                <w:szCs w:val="18"/>
              </w:rPr>
            </w:pPr>
          </w:p>
        </w:tc>
        <w:tc>
          <w:tcPr>
            <w:tcW w:w="2835" w:type="dxa"/>
            <w:shd w:val="clear" w:color="auto" w:fill="auto"/>
            <w:noWrap/>
            <w:vAlign w:val="bottom"/>
          </w:tcPr>
          <w:p w14:paraId="2E3E0450" w14:textId="77777777" w:rsidR="00A22619" w:rsidRPr="00B82EEE" w:rsidRDefault="00A22619" w:rsidP="009A1C04">
            <w:pPr>
              <w:jc w:val="center"/>
              <w:rPr>
                <w:rFonts w:ascii="Times New Roman" w:hAnsi="Times New Roman"/>
                <w:b/>
                <w:sz w:val="18"/>
                <w:szCs w:val="18"/>
              </w:rPr>
            </w:pPr>
          </w:p>
        </w:tc>
      </w:tr>
      <w:tr w:rsidR="00161AD6" w:rsidRPr="00B82EEE" w14:paraId="04DD3ABE" w14:textId="77777777" w:rsidTr="001E7541">
        <w:trPr>
          <w:trHeight w:val="255"/>
          <w:jc w:val="center"/>
        </w:trPr>
        <w:tc>
          <w:tcPr>
            <w:tcW w:w="1130" w:type="dxa"/>
            <w:vMerge/>
            <w:vAlign w:val="center"/>
          </w:tcPr>
          <w:p w14:paraId="368FF23D" w14:textId="77777777" w:rsidR="00161AD6" w:rsidRPr="001E7541" w:rsidRDefault="00161AD6" w:rsidP="001E7541">
            <w:pPr>
              <w:jc w:val="center"/>
              <w:rPr>
                <w:rFonts w:ascii="Times New Roman" w:hAnsi="Times New Roman"/>
                <w:sz w:val="18"/>
                <w:szCs w:val="18"/>
              </w:rPr>
            </w:pPr>
          </w:p>
        </w:tc>
        <w:tc>
          <w:tcPr>
            <w:tcW w:w="2512" w:type="dxa"/>
            <w:shd w:val="clear" w:color="auto" w:fill="auto"/>
            <w:vAlign w:val="center"/>
          </w:tcPr>
          <w:p w14:paraId="4B4CD5CB" w14:textId="77777777" w:rsidR="00161AD6" w:rsidRPr="008D2BFD" w:rsidRDefault="00A22619" w:rsidP="008D2BFD">
            <w:pPr>
              <w:rPr>
                <w:rFonts w:ascii="Times New Roman" w:hAnsi="Times New Roman"/>
                <w:sz w:val="18"/>
                <w:szCs w:val="18"/>
              </w:rPr>
            </w:pPr>
            <w:r w:rsidRPr="008D2BFD">
              <w:rPr>
                <w:rFonts w:ascii="Times New Roman" w:hAnsi="Times New Roman"/>
                <w:sz w:val="18"/>
                <w:szCs w:val="18"/>
              </w:rPr>
              <w:t>No especifica grupo étnico</w:t>
            </w:r>
          </w:p>
        </w:tc>
        <w:tc>
          <w:tcPr>
            <w:tcW w:w="860" w:type="dxa"/>
            <w:shd w:val="clear" w:color="auto" w:fill="auto"/>
            <w:vAlign w:val="center"/>
          </w:tcPr>
          <w:p w14:paraId="5DB29919"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auto"/>
            <w:vAlign w:val="bottom"/>
          </w:tcPr>
          <w:p w14:paraId="27A83172"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auto"/>
            <w:vAlign w:val="bottom"/>
          </w:tcPr>
          <w:p w14:paraId="7A7DA253"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auto"/>
            <w:noWrap/>
            <w:vAlign w:val="bottom"/>
          </w:tcPr>
          <w:p w14:paraId="40C9480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161AD6" w:rsidRPr="00B82EEE" w14:paraId="2D33785B" w14:textId="77777777" w:rsidTr="001E7541">
        <w:trPr>
          <w:trHeight w:val="255"/>
          <w:jc w:val="center"/>
        </w:trPr>
        <w:tc>
          <w:tcPr>
            <w:tcW w:w="1130" w:type="dxa"/>
            <w:vMerge/>
            <w:vAlign w:val="center"/>
          </w:tcPr>
          <w:p w14:paraId="36234AB7" w14:textId="77777777" w:rsidR="00161AD6" w:rsidRPr="001E7541" w:rsidRDefault="00161AD6" w:rsidP="001E7541">
            <w:pPr>
              <w:jc w:val="center"/>
              <w:rPr>
                <w:rFonts w:ascii="Times New Roman" w:hAnsi="Times New Roman"/>
                <w:sz w:val="18"/>
                <w:szCs w:val="18"/>
              </w:rPr>
            </w:pPr>
          </w:p>
        </w:tc>
        <w:tc>
          <w:tcPr>
            <w:tcW w:w="2512" w:type="dxa"/>
            <w:shd w:val="clear" w:color="auto" w:fill="D9D9D9"/>
            <w:vAlign w:val="center"/>
          </w:tcPr>
          <w:p w14:paraId="02F61119" w14:textId="77777777" w:rsidR="00161AD6" w:rsidRPr="00B82EEE" w:rsidRDefault="00161AD6" w:rsidP="008D2BFD">
            <w:pPr>
              <w:rPr>
                <w:rFonts w:ascii="Times New Roman" w:hAnsi="Times New Roman"/>
                <w:b/>
                <w:sz w:val="18"/>
                <w:szCs w:val="18"/>
              </w:rPr>
            </w:pPr>
            <w:r w:rsidRPr="00B82EEE">
              <w:rPr>
                <w:rFonts w:ascii="Times New Roman" w:hAnsi="Times New Roman"/>
                <w:b/>
                <w:sz w:val="18"/>
                <w:szCs w:val="18"/>
              </w:rPr>
              <w:t xml:space="preserve">Total Población por </w:t>
            </w:r>
            <w:r w:rsidR="00A22619" w:rsidRPr="00B82EEE">
              <w:rPr>
                <w:rFonts w:ascii="Times New Roman" w:hAnsi="Times New Roman"/>
                <w:b/>
                <w:sz w:val="18"/>
                <w:szCs w:val="18"/>
              </w:rPr>
              <w:t>Grupo étnico</w:t>
            </w:r>
          </w:p>
        </w:tc>
        <w:tc>
          <w:tcPr>
            <w:tcW w:w="860" w:type="dxa"/>
            <w:shd w:val="clear" w:color="auto" w:fill="D9D9D9"/>
            <w:vAlign w:val="center"/>
          </w:tcPr>
          <w:p w14:paraId="34FA8B8E"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60" w:type="dxa"/>
            <w:shd w:val="clear" w:color="auto" w:fill="D9D9D9"/>
            <w:vAlign w:val="bottom"/>
          </w:tcPr>
          <w:p w14:paraId="0AC88528"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870" w:type="dxa"/>
            <w:shd w:val="clear" w:color="auto" w:fill="D9D9D9"/>
            <w:vAlign w:val="bottom"/>
          </w:tcPr>
          <w:p w14:paraId="49A90D59"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c>
          <w:tcPr>
            <w:tcW w:w="2835" w:type="dxa"/>
            <w:shd w:val="clear" w:color="auto" w:fill="D9D9D9"/>
            <w:noWrap/>
            <w:vAlign w:val="bottom"/>
          </w:tcPr>
          <w:p w14:paraId="7571E38C" w14:textId="77777777" w:rsidR="00161AD6" w:rsidRPr="00B82EEE" w:rsidRDefault="00161AD6" w:rsidP="009A1C04">
            <w:pPr>
              <w:jc w:val="center"/>
              <w:rPr>
                <w:rFonts w:ascii="Times New Roman" w:hAnsi="Times New Roman"/>
                <w:b/>
                <w:sz w:val="18"/>
                <w:szCs w:val="18"/>
              </w:rPr>
            </w:pPr>
            <w:r w:rsidRPr="00B82EEE">
              <w:rPr>
                <w:rFonts w:ascii="Times New Roman" w:hAnsi="Times New Roman"/>
                <w:b/>
                <w:sz w:val="18"/>
                <w:szCs w:val="18"/>
              </w:rPr>
              <w:t> </w:t>
            </w:r>
          </w:p>
        </w:tc>
      </w:tr>
      <w:tr w:rsidR="007347D3" w:rsidRPr="00B82EEE" w14:paraId="2394F66A" w14:textId="77777777" w:rsidTr="001E7541">
        <w:trPr>
          <w:trHeight w:val="255"/>
          <w:jc w:val="center"/>
        </w:trPr>
        <w:tc>
          <w:tcPr>
            <w:tcW w:w="1130" w:type="dxa"/>
            <w:vMerge w:val="restart"/>
            <w:vAlign w:val="center"/>
          </w:tcPr>
          <w:p w14:paraId="2A9D16B3" w14:textId="77777777" w:rsidR="007347D3" w:rsidRPr="001E7541" w:rsidRDefault="007347D3" w:rsidP="001E7541">
            <w:pPr>
              <w:jc w:val="center"/>
              <w:rPr>
                <w:rFonts w:ascii="Times New Roman" w:hAnsi="Times New Roman"/>
                <w:sz w:val="18"/>
                <w:szCs w:val="18"/>
              </w:rPr>
            </w:pPr>
            <w:r w:rsidRPr="001E7541">
              <w:rPr>
                <w:rFonts w:ascii="Times New Roman" w:hAnsi="Times New Roman"/>
                <w:sz w:val="18"/>
                <w:szCs w:val="18"/>
              </w:rPr>
              <w:t>Clasificación de la población</w:t>
            </w:r>
          </w:p>
        </w:tc>
        <w:tc>
          <w:tcPr>
            <w:tcW w:w="2512" w:type="dxa"/>
            <w:shd w:val="clear" w:color="auto" w:fill="auto"/>
          </w:tcPr>
          <w:p w14:paraId="677C8A1F"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 xml:space="preserve">Adultos-as trabajador-a informal  </w:t>
            </w:r>
          </w:p>
        </w:tc>
        <w:tc>
          <w:tcPr>
            <w:tcW w:w="860" w:type="dxa"/>
            <w:shd w:val="clear" w:color="auto" w:fill="auto"/>
            <w:vAlign w:val="center"/>
          </w:tcPr>
          <w:p w14:paraId="2FCBB0D6"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44BD8F6"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CCF1953"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00B7BB1" w14:textId="77777777" w:rsidR="007347D3" w:rsidRPr="00B82EEE" w:rsidRDefault="007347D3" w:rsidP="009A1C04">
            <w:pPr>
              <w:jc w:val="center"/>
              <w:rPr>
                <w:rFonts w:ascii="Times New Roman" w:hAnsi="Times New Roman"/>
                <w:b/>
                <w:sz w:val="18"/>
                <w:szCs w:val="18"/>
              </w:rPr>
            </w:pPr>
          </w:p>
        </w:tc>
      </w:tr>
      <w:tr w:rsidR="007347D3" w:rsidRPr="00B82EEE" w14:paraId="58A19EBC" w14:textId="77777777" w:rsidTr="001E7541">
        <w:trPr>
          <w:trHeight w:val="255"/>
          <w:jc w:val="center"/>
        </w:trPr>
        <w:tc>
          <w:tcPr>
            <w:tcW w:w="1130" w:type="dxa"/>
            <w:vMerge/>
            <w:vAlign w:val="center"/>
          </w:tcPr>
          <w:p w14:paraId="24BE146E"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2B228439"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 xml:space="preserve">Adultos-as trabajador-a formal  </w:t>
            </w:r>
          </w:p>
        </w:tc>
        <w:tc>
          <w:tcPr>
            <w:tcW w:w="860" w:type="dxa"/>
            <w:shd w:val="clear" w:color="auto" w:fill="auto"/>
            <w:vAlign w:val="center"/>
          </w:tcPr>
          <w:p w14:paraId="66374463"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7147875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601F2A35"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26A30FCB" w14:textId="77777777" w:rsidR="007347D3" w:rsidRPr="00B82EEE" w:rsidRDefault="007347D3" w:rsidP="009A1C04">
            <w:pPr>
              <w:jc w:val="center"/>
              <w:rPr>
                <w:rFonts w:ascii="Times New Roman" w:hAnsi="Times New Roman"/>
                <w:b/>
                <w:sz w:val="18"/>
                <w:szCs w:val="18"/>
              </w:rPr>
            </w:pPr>
          </w:p>
        </w:tc>
      </w:tr>
      <w:tr w:rsidR="007347D3" w:rsidRPr="00B82EEE" w14:paraId="300A913E" w14:textId="77777777" w:rsidTr="001E7541">
        <w:trPr>
          <w:trHeight w:val="255"/>
          <w:jc w:val="center"/>
        </w:trPr>
        <w:tc>
          <w:tcPr>
            <w:tcW w:w="1130" w:type="dxa"/>
            <w:vMerge/>
            <w:vAlign w:val="center"/>
          </w:tcPr>
          <w:p w14:paraId="4B5370C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5B1A845E"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en emergencia social y catastrófica</w:t>
            </w:r>
          </w:p>
        </w:tc>
        <w:tc>
          <w:tcPr>
            <w:tcW w:w="860" w:type="dxa"/>
            <w:shd w:val="clear" w:color="auto" w:fill="auto"/>
            <w:vAlign w:val="center"/>
          </w:tcPr>
          <w:p w14:paraId="2354F094"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C9E1CDC"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28C5D527"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488EF99B" w14:textId="77777777" w:rsidR="007347D3" w:rsidRPr="00B82EEE" w:rsidRDefault="007347D3" w:rsidP="009A1C04">
            <w:pPr>
              <w:jc w:val="center"/>
              <w:rPr>
                <w:rFonts w:ascii="Times New Roman" w:hAnsi="Times New Roman"/>
                <w:b/>
                <w:sz w:val="18"/>
                <w:szCs w:val="18"/>
              </w:rPr>
            </w:pPr>
          </w:p>
        </w:tc>
      </w:tr>
      <w:tr w:rsidR="007347D3" w:rsidRPr="00B82EEE" w14:paraId="5EBD1B4B" w14:textId="77777777" w:rsidTr="001E7541">
        <w:trPr>
          <w:trHeight w:val="255"/>
          <w:jc w:val="center"/>
        </w:trPr>
        <w:tc>
          <w:tcPr>
            <w:tcW w:w="1130" w:type="dxa"/>
            <w:vMerge/>
            <w:vAlign w:val="center"/>
          </w:tcPr>
          <w:p w14:paraId="2072BA83"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C69F5E6"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en situación de vulnerabilidad</w:t>
            </w:r>
          </w:p>
        </w:tc>
        <w:tc>
          <w:tcPr>
            <w:tcW w:w="860" w:type="dxa"/>
            <w:shd w:val="clear" w:color="auto" w:fill="auto"/>
            <w:vAlign w:val="center"/>
          </w:tcPr>
          <w:p w14:paraId="380B6F3E"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9B76C93"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7CCD0F14"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61C85DA3" w14:textId="77777777" w:rsidR="007347D3" w:rsidRPr="00B82EEE" w:rsidRDefault="007347D3" w:rsidP="009A1C04">
            <w:pPr>
              <w:jc w:val="center"/>
              <w:rPr>
                <w:rFonts w:ascii="Times New Roman" w:hAnsi="Times New Roman"/>
                <w:b/>
                <w:sz w:val="18"/>
                <w:szCs w:val="18"/>
              </w:rPr>
            </w:pPr>
          </w:p>
        </w:tc>
      </w:tr>
      <w:tr w:rsidR="007347D3" w:rsidRPr="00B82EEE" w14:paraId="37962305" w14:textId="77777777" w:rsidTr="001E7541">
        <w:trPr>
          <w:trHeight w:val="255"/>
          <w:jc w:val="center"/>
        </w:trPr>
        <w:tc>
          <w:tcPr>
            <w:tcW w:w="1130" w:type="dxa"/>
            <w:vMerge/>
            <w:vAlign w:val="center"/>
          </w:tcPr>
          <w:p w14:paraId="17CCE75D"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2AD48978"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Familias ubicadas en zonas de alto deterioro urbano</w:t>
            </w:r>
          </w:p>
        </w:tc>
        <w:tc>
          <w:tcPr>
            <w:tcW w:w="860" w:type="dxa"/>
            <w:shd w:val="clear" w:color="auto" w:fill="auto"/>
            <w:vAlign w:val="center"/>
          </w:tcPr>
          <w:p w14:paraId="36AA7A4A"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45223D7A"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D9D4DEE"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26C390C8" w14:textId="77777777" w:rsidR="007347D3" w:rsidRPr="00B82EEE" w:rsidRDefault="007347D3" w:rsidP="009A1C04">
            <w:pPr>
              <w:jc w:val="center"/>
              <w:rPr>
                <w:rFonts w:ascii="Times New Roman" w:hAnsi="Times New Roman"/>
                <w:b/>
                <w:sz w:val="18"/>
                <w:szCs w:val="18"/>
              </w:rPr>
            </w:pPr>
          </w:p>
        </w:tc>
      </w:tr>
      <w:tr w:rsidR="007347D3" w:rsidRPr="00B82EEE" w14:paraId="61D3ED49" w14:textId="77777777" w:rsidTr="001E7541">
        <w:trPr>
          <w:trHeight w:val="255"/>
          <w:jc w:val="center"/>
        </w:trPr>
        <w:tc>
          <w:tcPr>
            <w:tcW w:w="1130" w:type="dxa"/>
            <w:vMerge/>
            <w:vAlign w:val="center"/>
          </w:tcPr>
          <w:p w14:paraId="15CA52E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DDB4AD4"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en situación de desplazamiento</w:t>
            </w:r>
          </w:p>
        </w:tc>
        <w:tc>
          <w:tcPr>
            <w:tcW w:w="860" w:type="dxa"/>
            <w:shd w:val="clear" w:color="auto" w:fill="auto"/>
            <w:vAlign w:val="center"/>
          </w:tcPr>
          <w:p w14:paraId="30D25180"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F8D74F8"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0CCFCE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30FD7BB" w14:textId="77777777" w:rsidR="007347D3" w:rsidRPr="00B82EEE" w:rsidRDefault="007347D3" w:rsidP="009A1C04">
            <w:pPr>
              <w:jc w:val="center"/>
              <w:rPr>
                <w:rFonts w:ascii="Times New Roman" w:hAnsi="Times New Roman"/>
                <w:b/>
                <w:sz w:val="18"/>
                <w:szCs w:val="18"/>
              </w:rPr>
            </w:pPr>
          </w:p>
        </w:tc>
      </w:tr>
      <w:tr w:rsidR="007347D3" w:rsidRPr="00B82EEE" w14:paraId="20269BBC" w14:textId="77777777" w:rsidTr="001E7541">
        <w:trPr>
          <w:trHeight w:val="255"/>
          <w:jc w:val="center"/>
        </w:trPr>
        <w:tc>
          <w:tcPr>
            <w:tcW w:w="1130" w:type="dxa"/>
            <w:vMerge/>
            <w:vAlign w:val="center"/>
          </w:tcPr>
          <w:p w14:paraId="1A42E6E2"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3A02C05"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cabeza de familia (Solo uno de los dos responde económicamente por el hogar)</w:t>
            </w:r>
          </w:p>
        </w:tc>
        <w:tc>
          <w:tcPr>
            <w:tcW w:w="860" w:type="dxa"/>
            <w:shd w:val="clear" w:color="auto" w:fill="auto"/>
            <w:vAlign w:val="center"/>
          </w:tcPr>
          <w:p w14:paraId="02C56CF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6AF245ED"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6B717B26"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7B8E60DB" w14:textId="77777777" w:rsidR="007347D3" w:rsidRPr="00B82EEE" w:rsidRDefault="007347D3" w:rsidP="009A1C04">
            <w:pPr>
              <w:jc w:val="center"/>
              <w:rPr>
                <w:rFonts w:ascii="Times New Roman" w:hAnsi="Times New Roman"/>
                <w:b/>
                <w:sz w:val="18"/>
                <w:szCs w:val="18"/>
              </w:rPr>
            </w:pPr>
          </w:p>
        </w:tc>
      </w:tr>
      <w:tr w:rsidR="007347D3" w:rsidRPr="00B82EEE" w14:paraId="431ED242" w14:textId="77777777" w:rsidTr="001E7541">
        <w:trPr>
          <w:trHeight w:val="255"/>
          <w:jc w:val="center"/>
        </w:trPr>
        <w:tc>
          <w:tcPr>
            <w:tcW w:w="1130" w:type="dxa"/>
            <w:vMerge/>
            <w:vAlign w:val="center"/>
          </w:tcPr>
          <w:p w14:paraId="04313D9D"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701559FE"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Mono parentales (Está sola(o) a cargo de los hijos)</w:t>
            </w:r>
          </w:p>
        </w:tc>
        <w:tc>
          <w:tcPr>
            <w:tcW w:w="860" w:type="dxa"/>
            <w:shd w:val="clear" w:color="auto" w:fill="auto"/>
            <w:vAlign w:val="center"/>
          </w:tcPr>
          <w:p w14:paraId="7E2A5AAF"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9E5DDB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2769B5A"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B32B38B" w14:textId="77777777" w:rsidR="007347D3" w:rsidRPr="00B82EEE" w:rsidRDefault="007347D3" w:rsidP="009A1C04">
            <w:pPr>
              <w:jc w:val="center"/>
              <w:rPr>
                <w:rFonts w:ascii="Times New Roman" w:hAnsi="Times New Roman"/>
                <w:b/>
                <w:sz w:val="18"/>
                <w:szCs w:val="18"/>
              </w:rPr>
            </w:pPr>
          </w:p>
        </w:tc>
      </w:tr>
      <w:tr w:rsidR="007347D3" w:rsidRPr="00B82EEE" w14:paraId="7AA5F42E" w14:textId="77777777" w:rsidTr="001E7541">
        <w:trPr>
          <w:trHeight w:val="255"/>
          <w:jc w:val="center"/>
        </w:trPr>
        <w:tc>
          <w:tcPr>
            <w:tcW w:w="1130" w:type="dxa"/>
            <w:vMerge/>
            <w:vAlign w:val="center"/>
          </w:tcPr>
          <w:p w14:paraId="107503FF"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74271531"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vinculadas a la prostitución</w:t>
            </w:r>
          </w:p>
        </w:tc>
        <w:tc>
          <w:tcPr>
            <w:tcW w:w="860" w:type="dxa"/>
            <w:shd w:val="clear" w:color="auto" w:fill="auto"/>
            <w:vAlign w:val="center"/>
          </w:tcPr>
          <w:p w14:paraId="1A64E48D"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BA0B07E"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4E9F9F40"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CAD2D0B" w14:textId="77777777" w:rsidR="007347D3" w:rsidRPr="00B82EEE" w:rsidRDefault="007347D3" w:rsidP="009A1C04">
            <w:pPr>
              <w:jc w:val="center"/>
              <w:rPr>
                <w:rFonts w:ascii="Times New Roman" w:hAnsi="Times New Roman"/>
                <w:b/>
                <w:sz w:val="18"/>
                <w:szCs w:val="18"/>
              </w:rPr>
            </w:pPr>
          </w:p>
        </w:tc>
      </w:tr>
      <w:tr w:rsidR="007347D3" w:rsidRPr="00B82EEE" w14:paraId="1634D0CD" w14:textId="77777777" w:rsidTr="001E7541">
        <w:trPr>
          <w:trHeight w:val="255"/>
          <w:jc w:val="center"/>
        </w:trPr>
        <w:tc>
          <w:tcPr>
            <w:tcW w:w="1130" w:type="dxa"/>
            <w:vMerge/>
            <w:vAlign w:val="center"/>
          </w:tcPr>
          <w:p w14:paraId="4B958C36"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4330C510"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Personas con discapacidad</w:t>
            </w:r>
          </w:p>
        </w:tc>
        <w:tc>
          <w:tcPr>
            <w:tcW w:w="860" w:type="dxa"/>
            <w:shd w:val="clear" w:color="auto" w:fill="auto"/>
            <w:vAlign w:val="center"/>
          </w:tcPr>
          <w:p w14:paraId="4104E1A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7351EAFB"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28B0902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897E4E4" w14:textId="77777777" w:rsidR="007347D3" w:rsidRPr="00B82EEE" w:rsidRDefault="007347D3" w:rsidP="009A1C04">
            <w:pPr>
              <w:jc w:val="center"/>
              <w:rPr>
                <w:rFonts w:ascii="Times New Roman" w:hAnsi="Times New Roman"/>
                <w:b/>
                <w:sz w:val="18"/>
                <w:szCs w:val="18"/>
              </w:rPr>
            </w:pPr>
          </w:p>
        </w:tc>
      </w:tr>
      <w:tr w:rsidR="007347D3" w:rsidRPr="00B82EEE" w14:paraId="64F50805" w14:textId="77777777" w:rsidTr="001E7541">
        <w:trPr>
          <w:trHeight w:val="255"/>
          <w:jc w:val="center"/>
        </w:trPr>
        <w:tc>
          <w:tcPr>
            <w:tcW w:w="1130" w:type="dxa"/>
            <w:vMerge/>
            <w:vAlign w:val="center"/>
          </w:tcPr>
          <w:p w14:paraId="033B1760"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CFC7B9F"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Mujeres gestantes y lactantes</w:t>
            </w:r>
          </w:p>
        </w:tc>
        <w:tc>
          <w:tcPr>
            <w:tcW w:w="860" w:type="dxa"/>
            <w:shd w:val="clear" w:color="auto" w:fill="auto"/>
            <w:vAlign w:val="center"/>
          </w:tcPr>
          <w:p w14:paraId="4D1F29A7"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3F8DC08D"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3C20CA6C"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1026BF9" w14:textId="77777777" w:rsidR="007347D3" w:rsidRPr="00B82EEE" w:rsidRDefault="007347D3" w:rsidP="009A1C04">
            <w:pPr>
              <w:jc w:val="center"/>
              <w:rPr>
                <w:rFonts w:ascii="Times New Roman" w:hAnsi="Times New Roman"/>
                <w:b/>
                <w:sz w:val="18"/>
                <w:szCs w:val="18"/>
              </w:rPr>
            </w:pPr>
          </w:p>
        </w:tc>
      </w:tr>
      <w:tr w:rsidR="007347D3" w:rsidRPr="00B82EEE" w14:paraId="15DDE8F3" w14:textId="77777777" w:rsidTr="001E7541">
        <w:trPr>
          <w:trHeight w:val="255"/>
          <w:jc w:val="center"/>
        </w:trPr>
        <w:tc>
          <w:tcPr>
            <w:tcW w:w="1130" w:type="dxa"/>
            <w:vMerge/>
            <w:vAlign w:val="center"/>
          </w:tcPr>
          <w:p w14:paraId="27419C7B"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B1CED68" w14:textId="77777777" w:rsidR="007347D3" w:rsidRPr="001E7541" w:rsidRDefault="007347D3" w:rsidP="008D2BFD">
            <w:pPr>
              <w:rPr>
                <w:rFonts w:ascii="Times New Roman" w:hAnsi="Times New Roman"/>
                <w:sz w:val="18"/>
                <w:szCs w:val="18"/>
              </w:rPr>
            </w:pPr>
            <w:r w:rsidRPr="001E7541">
              <w:rPr>
                <w:rFonts w:ascii="Times New Roman" w:hAnsi="Times New Roman"/>
                <w:sz w:val="18"/>
                <w:szCs w:val="18"/>
              </w:rPr>
              <w:t>Reincorporados-as</w:t>
            </w:r>
          </w:p>
        </w:tc>
        <w:tc>
          <w:tcPr>
            <w:tcW w:w="860" w:type="dxa"/>
            <w:shd w:val="clear" w:color="auto" w:fill="auto"/>
            <w:vAlign w:val="center"/>
          </w:tcPr>
          <w:p w14:paraId="3FCC76A3"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1F02C79"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15E6EEF5"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5769EE0A" w14:textId="77777777" w:rsidR="007347D3" w:rsidRPr="00B82EEE" w:rsidRDefault="007347D3" w:rsidP="009A1C04">
            <w:pPr>
              <w:jc w:val="center"/>
              <w:rPr>
                <w:rFonts w:ascii="Times New Roman" w:hAnsi="Times New Roman"/>
                <w:b/>
                <w:sz w:val="18"/>
                <w:szCs w:val="18"/>
              </w:rPr>
            </w:pPr>
          </w:p>
        </w:tc>
      </w:tr>
      <w:tr w:rsidR="007347D3" w:rsidRPr="00B82EEE" w14:paraId="6D1B0A8E" w14:textId="77777777" w:rsidTr="001E7541">
        <w:trPr>
          <w:trHeight w:val="255"/>
          <w:jc w:val="center"/>
        </w:trPr>
        <w:tc>
          <w:tcPr>
            <w:tcW w:w="1130" w:type="dxa"/>
            <w:vMerge/>
            <w:vAlign w:val="center"/>
          </w:tcPr>
          <w:p w14:paraId="7D3E7AA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0F46AB4" w14:textId="77777777" w:rsidR="007347D3" w:rsidRPr="001E7541" w:rsidRDefault="007347D3" w:rsidP="009A1C04">
            <w:pPr>
              <w:jc w:val="center"/>
              <w:rPr>
                <w:rFonts w:ascii="Times New Roman" w:hAnsi="Times New Roman"/>
                <w:sz w:val="18"/>
                <w:szCs w:val="18"/>
              </w:rPr>
            </w:pPr>
            <w:r w:rsidRPr="001E7541">
              <w:rPr>
                <w:rFonts w:ascii="Times New Roman" w:hAnsi="Times New Roman"/>
                <w:sz w:val="18"/>
                <w:szCs w:val="18"/>
              </w:rPr>
              <w:t>LGBT</w:t>
            </w:r>
          </w:p>
        </w:tc>
        <w:tc>
          <w:tcPr>
            <w:tcW w:w="860" w:type="dxa"/>
            <w:shd w:val="clear" w:color="auto" w:fill="auto"/>
            <w:vAlign w:val="center"/>
          </w:tcPr>
          <w:p w14:paraId="1BAE55FB"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0A2548D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3672A1B"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37C71FC8" w14:textId="77777777" w:rsidR="007347D3" w:rsidRPr="00B82EEE" w:rsidRDefault="007347D3" w:rsidP="009A1C04">
            <w:pPr>
              <w:jc w:val="center"/>
              <w:rPr>
                <w:rFonts w:ascii="Times New Roman" w:hAnsi="Times New Roman"/>
                <w:b/>
                <w:sz w:val="18"/>
                <w:szCs w:val="18"/>
              </w:rPr>
            </w:pPr>
          </w:p>
        </w:tc>
      </w:tr>
      <w:tr w:rsidR="007347D3" w:rsidRPr="00B82EEE" w14:paraId="705A830C" w14:textId="77777777" w:rsidTr="001E7541">
        <w:trPr>
          <w:trHeight w:val="255"/>
          <w:jc w:val="center"/>
        </w:trPr>
        <w:tc>
          <w:tcPr>
            <w:tcW w:w="1130" w:type="dxa"/>
            <w:vMerge/>
            <w:vAlign w:val="center"/>
          </w:tcPr>
          <w:p w14:paraId="4170CDB1"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1F8FCC8E" w14:textId="77777777" w:rsidR="007347D3" w:rsidRPr="001E7541" w:rsidRDefault="007347D3" w:rsidP="009A1C04">
            <w:pPr>
              <w:jc w:val="center"/>
              <w:rPr>
                <w:rFonts w:ascii="Times New Roman" w:hAnsi="Times New Roman"/>
                <w:sz w:val="18"/>
                <w:szCs w:val="18"/>
              </w:rPr>
            </w:pPr>
            <w:r w:rsidRPr="001E7541">
              <w:rPr>
                <w:rFonts w:ascii="Times New Roman" w:hAnsi="Times New Roman"/>
                <w:sz w:val="18"/>
                <w:szCs w:val="18"/>
              </w:rPr>
              <w:t>Explotados laboralmente</w:t>
            </w:r>
          </w:p>
        </w:tc>
        <w:tc>
          <w:tcPr>
            <w:tcW w:w="860" w:type="dxa"/>
            <w:shd w:val="clear" w:color="auto" w:fill="auto"/>
            <w:vAlign w:val="center"/>
          </w:tcPr>
          <w:p w14:paraId="6AA72179"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28BC2083"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437F73D"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0214BB1A" w14:textId="77777777" w:rsidR="007347D3" w:rsidRPr="00B82EEE" w:rsidRDefault="007347D3" w:rsidP="009A1C04">
            <w:pPr>
              <w:jc w:val="center"/>
              <w:rPr>
                <w:rFonts w:ascii="Times New Roman" w:hAnsi="Times New Roman"/>
                <w:b/>
                <w:sz w:val="18"/>
                <w:szCs w:val="18"/>
              </w:rPr>
            </w:pPr>
          </w:p>
        </w:tc>
      </w:tr>
      <w:tr w:rsidR="007347D3" w:rsidRPr="00B82EEE" w14:paraId="06F67C0B" w14:textId="77777777" w:rsidTr="001E7541">
        <w:trPr>
          <w:trHeight w:val="255"/>
          <w:jc w:val="center"/>
        </w:trPr>
        <w:tc>
          <w:tcPr>
            <w:tcW w:w="1130" w:type="dxa"/>
            <w:vMerge/>
            <w:vAlign w:val="center"/>
          </w:tcPr>
          <w:p w14:paraId="5B6262D0"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6875B547" w14:textId="77777777" w:rsidR="007347D3" w:rsidRPr="001E7541" w:rsidRDefault="007347D3" w:rsidP="001E7541">
            <w:pPr>
              <w:rPr>
                <w:rFonts w:ascii="Times New Roman" w:hAnsi="Times New Roman"/>
                <w:sz w:val="18"/>
                <w:szCs w:val="18"/>
              </w:rPr>
            </w:pPr>
            <w:r w:rsidRPr="001E7541">
              <w:rPr>
                <w:rFonts w:ascii="Times New Roman" w:hAnsi="Times New Roman"/>
                <w:sz w:val="18"/>
                <w:szCs w:val="18"/>
              </w:rPr>
              <w:t>Habitantes de la calle</w:t>
            </w:r>
          </w:p>
        </w:tc>
        <w:tc>
          <w:tcPr>
            <w:tcW w:w="860" w:type="dxa"/>
            <w:shd w:val="clear" w:color="auto" w:fill="auto"/>
            <w:vAlign w:val="center"/>
          </w:tcPr>
          <w:p w14:paraId="06B85E55"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6A0787D1"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3DF24BD2"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13538A8A" w14:textId="77777777" w:rsidR="007347D3" w:rsidRPr="00B82EEE" w:rsidRDefault="007347D3" w:rsidP="009A1C04">
            <w:pPr>
              <w:jc w:val="center"/>
              <w:rPr>
                <w:rFonts w:ascii="Times New Roman" w:hAnsi="Times New Roman"/>
                <w:b/>
                <w:sz w:val="18"/>
                <w:szCs w:val="18"/>
              </w:rPr>
            </w:pPr>
          </w:p>
        </w:tc>
      </w:tr>
      <w:tr w:rsidR="007347D3" w:rsidRPr="00B82EEE" w14:paraId="2B96E3F9" w14:textId="77777777" w:rsidTr="001E7541">
        <w:trPr>
          <w:trHeight w:val="255"/>
          <w:jc w:val="center"/>
        </w:trPr>
        <w:tc>
          <w:tcPr>
            <w:tcW w:w="1130" w:type="dxa"/>
            <w:vMerge/>
            <w:vAlign w:val="center"/>
          </w:tcPr>
          <w:p w14:paraId="39017668" w14:textId="77777777" w:rsidR="007347D3" w:rsidRPr="00B82EEE" w:rsidRDefault="007347D3" w:rsidP="009A1C04">
            <w:pPr>
              <w:jc w:val="center"/>
              <w:rPr>
                <w:rFonts w:ascii="Times New Roman" w:hAnsi="Times New Roman"/>
                <w:b/>
                <w:sz w:val="18"/>
                <w:szCs w:val="18"/>
              </w:rPr>
            </w:pPr>
          </w:p>
        </w:tc>
        <w:tc>
          <w:tcPr>
            <w:tcW w:w="2512" w:type="dxa"/>
            <w:shd w:val="clear" w:color="auto" w:fill="auto"/>
          </w:tcPr>
          <w:p w14:paraId="08284768" w14:textId="77777777" w:rsidR="007347D3" w:rsidRPr="001E7541" w:rsidRDefault="007347D3" w:rsidP="001E7541">
            <w:pPr>
              <w:rPr>
                <w:rFonts w:ascii="Times New Roman" w:hAnsi="Times New Roman"/>
                <w:sz w:val="18"/>
                <w:szCs w:val="18"/>
              </w:rPr>
            </w:pPr>
            <w:r w:rsidRPr="001E7541">
              <w:rPr>
                <w:rFonts w:ascii="Times New Roman" w:hAnsi="Times New Roman"/>
                <w:sz w:val="18"/>
                <w:szCs w:val="18"/>
              </w:rPr>
              <w:t>Servidores públicos</w:t>
            </w:r>
          </w:p>
        </w:tc>
        <w:tc>
          <w:tcPr>
            <w:tcW w:w="860" w:type="dxa"/>
            <w:shd w:val="clear" w:color="auto" w:fill="auto"/>
            <w:vAlign w:val="center"/>
          </w:tcPr>
          <w:p w14:paraId="0C48092C" w14:textId="77777777" w:rsidR="007347D3" w:rsidRPr="00B82EEE" w:rsidRDefault="007347D3" w:rsidP="009A1C04">
            <w:pPr>
              <w:jc w:val="center"/>
              <w:rPr>
                <w:rFonts w:ascii="Times New Roman" w:hAnsi="Times New Roman"/>
                <w:b/>
                <w:sz w:val="18"/>
                <w:szCs w:val="18"/>
              </w:rPr>
            </w:pPr>
          </w:p>
        </w:tc>
        <w:tc>
          <w:tcPr>
            <w:tcW w:w="860" w:type="dxa"/>
            <w:shd w:val="clear" w:color="auto" w:fill="auto"/>
            <w:vAlign w:val="bottom"/>
          </w:tcPr>
          <w:p w14:paraId="42948CCA" w14:textId="77777777" w:rsidR="007347D3" w:rsidRPr="00B82EEE" w:rsidRDefault="007347D3" w:rsidP="009A1C04">
            <w:pPr>
              <w:jc w:val="center"/>
              <w:rPr>
                <w:rFonts w:ascii="Times New Roman" w:hAnsi="Times New Roman"/>
                <w:b/>
                <w:sz w:val="18"/>
                <w:szCs w:val="18"/>
              </w:rPr>
            </w:pPr>
          </w:p>
        </w:tc>
        <w:tc>
          <w:tcPr>
            <w:tcW w:w="870" w:type="dxa"/>
            <w:shd w:val="clear" w:color="auto" w:fill="auto"/>
            <w:vAlign w:val="bottom"/>
          </w:tcPr>
          <w:p w14:paraId="57E9F6E0" w14:textId="77777777" w:rsidR="007347D3" w:rsidRPr="00B82EEE" w:rsidRDefault="007347D3" w:rsidP="009A1C04">
            <w:pPr>
              <w:jc w:val="center"/>
              <w:rPr>
                <w:rFonts w:ascii="Times New Roman" w:hAnsi="Times New Roman"/>
                <w:b/>
                <w:sz w:val="18"/>
                <w:szCs w:val="18"/>
              </w:rPr>
            </w:pPr>
          </w:p>
        </w:tc>
        <w:tc>
          <w:tcPr>
            <w:tcW w:w="2835" w:type="dxa"/>
            <w:shd w:val="clear" w:color="auto" w:fill="auto"/>
            <w:noWrap/>
            <w:vAlign w:val="bottom"/>
          </w:tcPr>
          <w:p w14:paraId="45B0D2E1" w14:textId="77777777" w:rsidR="007347D3" w:rsidRPr="00B82EEE" w:rsidRDefault="007347D3" w:rsidP="009A1C04">
            <w:pPr>
              <w:jc w:val="center"/>
              <w:rPr>
                <w:rFonts w:ascii="Times New Roman" w:hAnsi="Times New Roman"/>
                <w:b/>
                <w:sz w:val="18"/>
                <w:szCs w:val="18"/>
              </w:rPr>
            </w:pPr>
          </w:p>
        </w:tc>
      </w:tr>
      <w:tr w:rsidR="000E79DC" w:rsidRPr="00B82EEE" w14:paraId="4FF443AD" w14:textId="77777777" w:rsidTr="001E7541">
        <w:trPr>
          <w:trHeight w:val="255"/>
          <w:jc w:val="center"/>
        </w:trPr>
        <w:tc>
          <w:tcPr>
            <w:tcW w:w="1130" w:type="dxa"/>
            <w:vMerge/>
            <w:vAlign w:val="center"/>
          </w:tcPr>
          <w:p w14:paraId="56B47FF4" w14:textId="77777777" w:rsidR="000E79DC" w:rsidRPr="00B82EEE" w:rsidRDefault="000E79DC" w:rsidP="009A1C04">
            <w:pPr>
              <w:jc w:val="center"/>
              <w:rPr>
                <w:rFonts w:ascii="Times New Roman" w:hAnsi="Times New Roman"/>
                <w:b/>
                <w:sz w:val="18"/>
                <w:szCs w:val="18"/>
              </w:rPr>
            </w:pPr>
          </w:p>
        </w:tc>
        <w:tc>
          <w:tcPr>
            <w:tcW w:w="2512" w:type="dxa"/>
            <w:shd w:val="clear" w:color="auto" w:fill="auto"/>
          </w:tcPr>
          <w:p w14:paraId="659D8BD4" w14:textId="77777777" w:rsidR="000E79DC" w:rsidRPr="001E7541" w:rsidRDefault="000E79DC" w:rsidP="001E7541">
            <w:pPr>
              <w:rPr>
                <w:rFonts w:ascii="Times New Roman" w:hAnsi="Times New Roman"/>
                <w:sz w:val="18"/>
                <w:szCs w:val="18"/>
              </w:rPr>
            </w:pPr>
            <w:r w:rsidRPr="001E7541">
              <w:rPr>
                <w:rFonts w:ascii="Times New Roman" w:hAnsi="Times New Roman"/>
                <w:sz w:val="18"/>
                <w:szCs w:val="18"/>
              </w:rPr>
              <w:t>Otras clasificaciones de población</w:t>
            </w:r>
          </w:p>
        </w:tc>
        <w:tc>
          <w:tcPr>
            <w:tcW w:w="860" w:type="dxa"/>
            <w:shd w:val="clear" w:color="auto" w:fill="auto"/>
            <w:vAlign w:val="center"/>
          </w:tcPr>
          <w:p w14:paraId="680A3C33" w14:textId="77777777" w:rsidR="000E79DC" w:rsidRPr="00B82EEE" w:rsidRDefault="000E79DC" w:rsidP="009A1C04">
            <w:pPr>
              <w:jc w:val="center"/>
              <w:rPr>
                <w:rFonts w:ascii="Times New Roman" w:hAnsi="Times New Roman"/>
                <w:b/>
                <w:sz w:val="18"/>
                <w:szCs w:val="18"/>
              </w:rPr>
            </w:pPr>
          </w:p>
        </w:tc>
        <w:tc>
          <w:tcPr>
            <w:tcW w:w="860" w:type="dxa"/>
            <w:shd w:val="clear" w:color="auto" w:fill="auto"/>
            <w:vAlign w:val="bottom"/>
          </w:tcPr>
          <w:p w14:paraId="6BB457DA" w14:textId="77777777" w:rsidR="000E79DC" w:rsidRPr="00B82EEE" w:rsidRDefault="000E79DC" w:rsidP="009A1C04">
            <w:pPr>
              <w:jc w:val="center"/>
              <w:rPr>
                <w:rFonts w:ascii="Times New Roman" w:hAnsi="Times New Roman"/>
                <w:b/>
                <w:sz w:val="18"/>
                <w:szCs w:val="18"/>
              </w:rPr>
            </w:pPr>
          </w:p>
        </w:tc>
        <w:tc>
          <w:tcPr>
            <w:tcW w:w="870" w:type="dxa"/>
            <w:shd w:val="clear" w:color="auto" w:fill="auto"/>
            <w:vAlign w:val="bottom"/>
          </w:tcPr>
          <w:p w14:paraId="009B328C" w14:textId="77777777" w:rsidR="000E79DC" w:rsidRPr="00B82EEE" w:rsidRDefault="000E79DC" w:rsidP="009A1C04">
            <w:pPr>
              <w:jc w:val="center"/>
              <w:rPr>
                <w:rFonts w:ascii="Times New Roman" w:hAnsi="Times New Roman"/>
                <w:b/>
                <w:sz w:val="18"/>
                <w:szCs w:val="18"/>
              </w:rPr>
            </w:pPr>
            <w:r w:rsidRPr="00B82EEE">
              <w:rPr>
                <w:rFonts w:ascii="Times New Roman" w:hAnsi="Times New Roman"/>
                <w:b/>
                <w:sz w:val="18"/>
                <w:szCs w:val="18"/>
              </w:rPr>
              <w:t xml:space="preserve"> </w:t>
            </w:r>
          </w:p>
        </w:tc>
        <w:tc>
          <w:tcPr>
            <w:tcW w:w="2835" w:type="dxa"/>
            <w:shd w:val="clear" w:color="auto" w:fill="auto"/>
            <w:noWrap/>
            <w:vAlign w:val="bottom"/>
          </w:tcPr>
          <w:p w14:paraId="5CEECB25" w14:textId="77777777" w:rsidR="000E79DC" w:rsidRPr="00B82EEE" w:rsidRDefault="000E79DC" w:rsidP="009A1C04">
            <w:pPr>
              <w:jc w:val="center"/>
              <w:rPr>
                <w:rFonts w:ascii="Times New Roman" w:hAnsi="Times New Roman"/>
                <w:b/>
                <w:sz w:val="18"/>
                <w:szCs w:val="18"/>
              </w:rPr>
            </w:pPr>
          </w:p>
        </w:tc>
      </w:tr>
      <w:tr w:rsidR="000E79DC" w:rsidRPr="00B82EEE" w14:paraId="56383DB9" w14:textId="77777777" w:rsidTr="001E7541">
        <w:trPr>
          <w:trHeight w:val="255"/>
          <w:jc w:val="center"/>
        </w:trPr>
        <w:tc>
          <w:tcPr>
            <w:tcW w:w="1130" w:type="dxa"/>
            <w:vAlign w:val="center"/>
          </w:tcPr>
          <w:p w14:paraId="68D5251A" w14:textId="77777777" w:rsidR="000E79DC" w:rsidRPr="00B82EEE" w:rsidRDefault="000E79DC" w:rsidP="009A1C04">
            <w:pPr>
              <w:jc w:val="center"/>
              <w:rPr>
                <w:rFonts w:ascii="Times New Roman" w:hAnsi="Times New Roman"/>
                <w:b/>
                <w:sz w:val="18"/>
                <w:szCs w:val="18"/>
              </w:rPr>
            </w:pPr>
          </w:p>
        </w:tc>
        <w:tc>
          <w:tcPr>
            <w:tcW w:w="2512" w:type="dxa"/>
            <w:shd w:val="clear" w:color="auto" w:fill="D9D9D9"/>
          </w:tcPr>
          <w:p w14:paraId="53FD4DCE" w14:textId="77777777" w:rsidR="000E79DC" w:rsidRPr="001E7541" w:rsidRDefault="000E79DC" w:rsidP="001E7541">
            <w:pPr>
              <w:rPr>
                <w:rFonts w:ascii="Times New Roman" w:hAnsi="Times New Roman"/>
                <w:b/>
                <w:sz w:val="18"/>
                <w:szCs w:val="18"/>
              </w:rPr>
            </w:pPr>
            <w:r w:rsidRPr="001E7541">
              <w:rPr>
                <w:rFonts w:ascii="Times New Roman" w:hAnsi="Times New Roman"/>
                <w:b/>
                <w:sz w:val="18"/>
                <w:szCs w:val="18"/>
              </w:rPr>
              <w:t>Total Otros grupos</w:t>
            </w:r>
          </w:p>
        </w:tc>
        <w:tc>
          <w:tcPr>
            <w:tcW w:w="860" w:type="dxa"/>
            <w:shd w:val="clear" w:color="auto" w:fill="D9D9D9"/>
            <w:vAlign w:val="center"/>
          </w:tcPr>
          <w:p w14:paraId="379EBF3D" w14:textId="77777777" w:rsidR="000E79DC" w:rsidRPr="00B82EEE" w:rsidRDefault="000E79DC" w:rsidP="009A1C04">
            <w:pPr>
              <w:jc w:val="center"/>
              <w:rPr>
                <w:rFonts w:ascii="Times New Roman" w:hAnsi="Times New Roman"/>
                <w:b/>
                <w:sz w:val="18"/>
                <w:szCs w:val="18"/>
              </w:rPr>
            </w:pPr>
          </w:p>
        </w:tc>
        <w:tc>
          <w:tcPr>
            <w:tcW w:w="860" w:type="dxa"/>
            <w:shd w:val="clear" w:color="auto" w:fill="D9D9D9"/>
            <w:vAlign w:val="bottom"/>
          </w:tcPr>
          <w:p w14:paraId="601B541C" w14:textId="77777777" w:rsidR="000E79DC" w:rsidRPr="00B82EEE" w:rsidRDefault="000E79DC" w:rsidP="009A1C04">
            <w:pPr>
              <w:jc w:val="center"/>
              <w:rPr>
                <w:rFonts w:ascii="Times New Roman" w:hAnsi="Times New Roman"/>
                <w:b/>
                <w:sz w:val="18"/>
                <w:szCs w:val="18"/>
              </w:rPr>
            </w:pPr>
          </w:p>
        </w:tc>
        <w:tc>
          <w:tcPr>
            <w:tcW w:w="870" w:type="dxa"/>
            <w:shd w:val="clear" w:color="auto" w:fill="D9D9D9"/>
            <w:vAlign w:val="bottom"/>
          </w:tcPr>
          <w:p w14:paraId="1376A4EB" w14:textId="77777777" w:rsidR="000E79DC" w:rsidRPr="00B82EEE" w:rsidRDefault="000E79DC" w:rsidP="009A1C04">
            <w:pPr>
              <w:jc w:val="center"/>
              <w:rPr>
                <w:rFonts w:ascii="Times New Roman" w:hAnsi="Times New Roman"/>
                <w:b/>
                <w:sz w:val="18"/>
                <w:szCs w:val="18"/>
              </w:rPr>
            </w:pPr>
          </w:p>
        </w:tc>
        <w:tc>
          <w:tcPr>
            <w:tcW w:w="2835" w:type="dxa"/>
            <w:shd w:val="clear" w:color="auto" w:fill="D9D9D9"/>
            <w:noWrap/>
            <w:vAlign w:val="bottom"/>
          </w:tcPr>
          <w:p w14:paraId="49A190AE" w14:textId="77777777" w:rsidR="000E79DC" w:rsidRPr="00B82EEE" w:rsidRDefault="000E79DC" w:rsidP="009A1C04">
            <w:pPr>
              <w:jc w:val="center"/>
              <w:rPr>
                <w:rFonts w:ascii="Times New Roman" w:hAnsi="Times New Roman"/>
                <w:b/>
                <w:sz w:val="18"/>
                <w:szCs w:val="18"/>
              </w:rPr>
            </w:pPr>
          </w:p>
        </w:tc>
      </w:tr>
    </w:tbl>
    <w:p w14:paraId="72AAB0E7" w14:textId="77777777" w:rsidR="00A15236" w:rsidRDefault="00A15236" w:rsidP="00A15236">
      <w:pPr>
        <w:pStyle w:val="Ttulo1"/>
        <w:tabs>
          <w:tab w:val="left" w:pos="567"/>
        </w:tabs>
        <w:spacing w:before="0" w:after="0"/>
        <w:jc w:val="left"/>
        <w:rPr>
          <w:rFonts w:ascii="Times New Roman" w:hAnsi="Times New Roman"/>
          <w:sz w:val="22"/>
          <w:szCs w:val="22"/>
        </w:rPr>
      </w:pPr>
    </w:p>
    <w:p w14:paraId="5D6FB382" w14:textId="77777777" w:rsidR="00604D7F" w:rsidRPr="00604D7F" w:rsidRDefault="00604D7F" w:rsidP="00604D7F"/>
    <w:p w14:paraId="005E66AF" w14:textId="5595EF89" w:rsidR="00026B91" w:rsidRPr="00CB27C8" w:rsidRDefault="00B22554" w:rsidP="00CB27C8">
      <w:pPr>
        <w:pStyle w:val="Ttulo1"/>
        <w:numPr>
          <w:ilvl w:val="0"/>
          <w:numId w:val="14"/>
        </w:numPr>
        <w:tabs>
          <w:tab w:val="left" w:pos="567"/>
        </w:tabs>
        <w:spacing w:before="0" w:after="0"/>
        <w:ind w:left="0" w:firstLine="0"/>
        <w:jc w:val="left"/>
        <w:rPr>
          <w:rFonts w:ascii="Times New Roman" w:hAnsi="Times New Roman"/>
          <w:sz w:val="22"/>
          <w:szCs w:val="22"/>
        </w:rPr>
      </w:pPr>
      <w:r w:rsidRPr="00CB27C8">
        <w:rPr>
          <w:rFonts w:ascii="Times New Roman" w:hAnsi="Times New Roman"/>
          <w:bCs w:val="0"/>
          <w:sz w:val="22"/>
          <w:szCs w:val="22"/>
        </w:rPr>
        <w:t>NORMAS</w:t>
      </w:r>
      <w:r w:rsidR="00026B91" w:rsidRPr="00CB27C8">
        <w:rPr>
          <w:rFonts w:ascii="Times New Roman" w:hAnsi="Times New Roman"/>
          <w:bCs w:val="0"/>
          <w:sz w:val="22"/>
          <w:szCs w:val="22"/>
        </w:rPr>
        <w:t xml:space="preserve"> QUE RESPALDA</w:t>
      </w:r>
      <w:r w:rsidRPr="00CB27C8">
        <w:rPr>
          <w:rFonts w:ascii="Times New Roman" w:hAnsi="Times New Roman"/>
          <w:bCs w:val="0"/>
          <w:sz w:val="22"/>
          <w:szCs w:val="22"/>
        </w:rPr>
        <w:t>N</w:t>
      </w:r>
      <w:r w:rsidR="00026B91" w:rsidRPr="00CB27C8">
        <w:rPr>
          <w:rFonts w:ascii="Times New Roman" w:hAnsi="Times New Roman"/>
          <w:bCs w:val="0"/>
          <w:sz w:val="22"/>
          <w:szCs w:val="22"/>
        </w:rPr>
        <w:t xml:space="preserve"> EL PROYECTO DE INVERSIÓN</w:t>
      </w:r>
      <w:r w:rsidR="00026B91" w:rsidRPr="00CB27C8">
        <w:rPr>
          <w:rFonts w:ascii="Times New Roman" w:hAnsi="Times New Roman"/>
          <w:color w:val="000000"/>
          <w:sz w:val="22"/>
          <w:szCs w:val="22"/>
        </w:rPr>
        <w:t>.</w:t>
      </w:r>
      <w:r w:rsidR="009D553C" w:rsidRPr="00CB27C8">
        <w:rPr>
          <w:rFonts w:ascii="Times New Roman" w:hAnsi="Times New Roman"/>
          <w:color w:val="000000"/>
          <w:sz w:val="22"/>
          <w:szCs w:val="22"/>
        </w:rPr>
        <w:t xml:space="preserve"> </w:t>
      </w:r>
    </w:p>
    <w:p w14:paraId="4095F3A2" w14:textId="77777777" w:rsidR="005B7B3E" w:rsidRDefault="005B7B3E"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3B06033" w14:textId="77777777" w:rsidR="00FF7575" w:rsidRP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F7575">
        <w:rPr>
          <w:rFonts w:ascii="Times New Roman" w:hAnsi="Times New Roman"/>
          <w:b/>
          <w:sz w:val="22"/>
          <w:szCs w:val="22"/>
        </w:rPr>
        <w:t xml:space="preserve">Marco Internacional </w:t>
      </w:r>
    </w:p>
    <w:p w14:paraId="30675E4B" w14:textId="77777777" w:rsidR="00FF7575" w:rsidRP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08992DF4" w14:textId="77777777" w:rsidR="00FF7575" w:rsidRDefault="00FF7575"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F757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 La Declaración de Río de 1992 fue firmada por 178 Estados. El Principio 10 establece: El mejor modo de tratar las cuestiones ambientales es con la participación de toda la ciudadanía interesada, en el nivel que corresponda.</w:t>
      </w:r>
      <w:r w:rsidRPr="00FF7575">
        <w:rPr>
          <w:rFonts w:ascii="Times New Roman" w:hAnsi="Times New Roman"/>
          <w:sz w:val="22"/>
          <w:szCs w:val="22"/>
          <w:vertAlign w:val="superscript"/>
        </w:rPr>
        <w:footnoteReference w:id="9"/>
      </w:r>
    </w:p>
    <w:p w14:paraId="7784A0C9" w14:textId="77777777" w:rsidR="000361F7" w:rsidRDefault="000361F7"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Agenda 2030 para el Desarrollo Sostenible aprobada en el marco de la Asamblea de las Naciones Unidas 2015.</w:t>
      </w:r>
    </w:p>
    <w:p w14:paraId="3619333C" w14:textId="77777777" w:rsidR="000361F7" w:rsidRPr="00FF7575" w:rsidRDefault="000361F7"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Acuerdo de Paris para el Cambio Climático 2015, aprobado en el marco de la COP 21 del Convenio Marco de las Naciones Unidas para el Cambio Climático.</w:t>
      </w:r>
    </w:p>
    <w:p w14:paraId="7FCF5424" w14:textId="77777777" w:rsidR="00FF7575" w:rsidRDefault="00FF7575"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FDBF6FE" w14:textId="77777777" w:rsidR="00F87AA0" w:rsidRPr="00A02302" w:rsidRDefault="0052244B"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A02302">
        <w:rPr>
          <w:rFonts w:ascii="Times New Roman" w:hAnsi="Times New Roman"/>
          <w:b/>
          <w:sz w:val="22"/>
          <w:szCs w:val="22"/>
        </w:rPr>
        <w:t xml:space="preserve">Marco Nacional </w:t>
      </w:r>
    </w:p>
    <w:p w14:paraId="449F4950" w14:textId="77777777" w:rsidR="006D4DAA" w:rsidRPr="00A02302"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CC5024" w14:textId="77777777" w:rsidR="005B7B3E"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Resolución 549 de 2015. Por el cual se reglamenta el Capítulo 1 del Título 7 de la parte 2, del Libro 2 del Decreto 1077 de 2015, en cuanto a los parámetros y lineamientos de construcción sostenible y se adopta la Guía para el ahorro de agua y energía en edificaciones.</w:t>
      </w:r>
    </w:p>
    <w:p w14:paraId="122B32E6" w14:textId="77777777" w:rsidR="00051627" w:rsidRPr="00A02302" w:rsidRDefault="00051627" w:rsidP="009A1C04">
      <w:pPr>
        <w:numPr>
          <w:ilvl w:val="0"/>
          <w:numId w:val="19"/>
        </w:numPr>
        <w:rPr>
          <w:rFonts w:ascii="Times New Roman" w:hAnsi="Times New Roman"/>
          <w:sz w:val="22"/>
          <w:szCs w:val="22"/>
        </w:rPr>
      </w:pPr>
      <w:r w:rsidRPr="00A02302">
        <w:rPr>
          <w:rFonts w:ascii="Times New Roman" w:hAnsi="Times New Roman"/>
          <w:sz w:val="22"/>
          <w:szCs w:val="22"/>
        </w:rPr>
        <w:t>Resolución 2154 de 2012, “Por la cual se establece el reglamento técnico sobre los requisitos sanitarios que deben cumplir los aceites y grasas de origen vegetal o animal que se procesen, envasen, almacenen, transporten, exporten ,importen y/o comercialicen en el país destinados para consumo humano y se dictan otras disposiciones”</w:t>
      </w:r>
    </w:p>
    <w:p w14:paraId="1E4C4F6A" w14:textId="77777777" w:rsidR="00DB565B" w:rsidRPr="00A02302" w:rsidRDefault="00DB565B" w:rsidP="009A1C04">
      <w:pPr>
        <w:numPr>
          <w:ilvl w:val="0"/>
          <w:numId w:val="19"/>
        </w:numPr>
        <w:rPr>
          <w:rFonts w:ascii="Times New Roman" w:hAnsi="Times New Roman"/>
          <w:sz w:val="22"/>
          <w:szCs w:val="22"/>
        </w:rPr>
      </w:pPr>
      <w:r w:rsidRPr="00A02302">
        <w:rPr>
          <w:rFonts w:ascii="Times New Roman" w:hAnsi="Times New Roman"/>
          <w:sz w:val="22"/>
          <w:szCs w:val="22"/>
        </w:rPr>
        <w:t>Resolución 2153 de 2010 Por la cual se ajusta el Protocolo para el Control y Vigilancia de la Contaminación Atmosférica Generada por Fuentes Fijas, adoptado a través de la Resolución 760 de 2010y se adoptan otras disposiciones</w:t>
      </w:r>
    </w:p>
    <w:p w14:paraId="708F4F46"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Resolución 1512 del 10 de Agosto de 2010. Ministerio de Ambiente Vivienda y Desarrollo Territorial. Por el cual se establecen los sistemas de recolección selectiva y gestión ambiental de los residuos de computadores y/o periféricos</w:t>
      </w:r>
    </w:p>
    <w:p w14:paraId="44E1325B"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Resolución 1511 del 10 de Agosto de 2010. Ministerio de Ambiente Vivienda y Desarrollo Territorial Por el cual se establecen los sistemas de recolección selectiva y gestión ambiental de los residuos de bombillas.</w:t>
      </w:r>
    </w:p>
    <w:p w14:paraId="0E55A5B4"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Resolución 1457 de 2010. Por la cual se establecen los sistemas de recolección selectiva y gestión ambiental de llantas usadas.</w:t>
      </w:r>
    </w:p>
    <w:p w14:paraId="06C2994D" w14:textId="77777777" w:rsidR="00C43ECB" w:rsidRPr="00A02302" w:rsidRDefault="00C43ECB" w:rsidP="009A1C04">
      <w:pPr>
        <w:numPr>
          <w:ilvl w:val="0"/>
          <w:numId w:val="19"/>
        </w:numPr>
        <w:rPr>
          <w:rFonts w:ascii="Times New Roman" w:hAnsi="Times New Roman"/>
          <w:sz w:val="22"/>
          <w:szCs w:val="22"/>
        </w:rPr>
      </w:pPr>
      <w:r w:rsidRPr="00A02302">
        <w:rPr>
          <w:rFonts w:ascii="Times New Roman" w:hAnsi="Times New Roman"/>
          <w:sz w:val="22"/>
          <w:szCs w:val="22"/>
        </w:rPr>
        <w:t xml:space="preserve">Resolución 1297 del 08/07/2010. Ministerio de Ambiente Vivienda y Desarrollo Territorial. Por el cual se establecen los sistemas de recolección selectiva y gestión ambiental de los residuos de pilas y/o acumuladores. </w:t>
      </w:r>
    </w:p>
    <w:p w14:paraId="727FC735" w14:textId="77777777" w:rsidR="00DB565B" w:rsidRPr="00A02302" w:rsidRDefault="00DB565B" w:rsidP="009A1C04">
      <w:pPr>
        <w:numPr>
          <w:ilvl w:val="0"/>
          <w:numId w:val="19"/>
        </w:numPr>
        <w:rPr>
          <w:rFonts w:ascii="Times New Roman" w:hAnsi="Times New Roman"/>
          <w:sz w:val="22"/>
          <w:szCs w:val="22"/>
        </w:rPr>
      </w:pPr>
      <w:r w:rsidRPr="00A02302">
        <w:rPr>
          <w:rFonts w:ascii="Times New Roman" w:hAnsi="Times New Roman"/>
          <w:sz w:val="22"/>
          <w:szCs w:val="22"/>
        </w:rPr>
        <w:t>Resolución 1023 de 2010 Por la cual se adopta el protocolo para el monitoreo y seguimiento del Subsistema de Información sobre Uso de Recursos Naturales Renovables –SIUR, para el sector manufacturero y se dictan otras disposiciones.</w:t>
      </w:r>
    </w:p>
    <w:p w14:paraId="2B0A2ADA" w14:textId="77777777" w:rsidR="00C43ECB" w:rsidRPr="00A02302" w:rsidRDefault="00C43ECB" w:rsidP="009A1C04">
      <w:pPr>
        <w:numPr>
          <w:ilvl w:val="0"/>
          <w:numId w:val="19"/>
        </w:numPr>
        <w:rPr>
          <w:rFonts w:ascii="Times New Roman" w:hAnsi="Times New Roman"/>
          <w:color w:val="000000"/>
          <w:sz w:val="22"/>
          <w:szCs w:val="22"/>
        </w:rPr>
      </w:pPr>
      <w:r w:rsidRPr="00A02302">
        <w:rPr>
          <w:rFonts w:ascii="Times New Roman" w:hAnsi="Times New Roman"/>
          <w:color w:val="000000"/>
          <w:sz w:val="22"/>
          <w:szCs w:val="22"/>
        </w:rPr>
        <w:t>Resolución 372 del 26/02/2009. Ministerio de Ambiente Vivienda y Desarrollo Territorial. Por la cual se establecen los elementos que deben ser considerados en los Planes de Gestión de Devolución de Productos Posconsumo de Baterías Usadas Plomo Ácido</w:t>
      </w:r>
    </w:p>
    <w:p w14:paraId="401AA491" w14:textId="77777777" w:rsidR="00C43ECB" w:rsidRPr="00A02302" w:rsidRDefault="00C43ECB" w:rsidP="009A1C04">
      <w:pPr>
        <w:numPr>
          <w:ilvl w:val="0"/>
          <w:numId w:val="19"/>
        </w:numPr>
        <w:rPr>
          <w:rFonts w:ascii="Times New Roman" w:hAnsi="Times New Roman"/>
          <w:color w:val="000000"/>
          <w:sz w:val="22"/>
          <w:szCs w:val="22"/>
        </w:rPr>
      </w:pPr>
      <w:r w:rsidRPr="00A02302">
        <w:rPr>
          <w:rFonts w:ascii="Times New Roman" w:hAnsi="Times New Roman"/>
          <w:color w:val="000000"/>
          <w:sz w:val="22"/>
          <w:szCs w:val="22"/>
        </w:rPr>
        <w:t>Resolución 371 del 26 de Febrero de 2009. Ministerio de Ambiente Vivienda y Desarrollo Territorial Por la cual se establecen los elementos que deben ser considerados en los Planes de Gestión de Devolución de Productos Posconsumo de Fármacos o Medicamentos Vencidos.</w:t>
      </w:r>
    </w:p>
    <w:p w14:paraId="5928316E" w14:textId="77777777" w:rsidR="00DB565B" w:rsidRPr="00A02302" w:rsidRDefault="00DB565B" w:rsidP="009A1C04">
      <w:pPr>
        <w:numPr>
          <w:ilvl w:val="0"/>
          <w:numId w:val="19"/>
        </w:numPr>
        <w:rPr>
          <w:rFonts w:ascii="Times New Roman" w:hAnsi="Times New Roman"/>
          <w:sz w:val="22"/>
          <w:szCs w:val="22"/>
        </w:rPr>
      </w:pPr>
      <w:r w:rsidRPr="00A02302">
        <w:rPr>
          <w:rFonts w:ascii="Times New Roman" w:hAnsi="Times New Roman"/>
          <w:sz w:val="22"/>
          <w:szCs w:val="22"/>
        </w:rPr>
        <w:t>Resolución 909 de 2008 Por la cual se establecen las normas y estándares de emisión admisibles de contaminantes a la atmósfera por fuentes fijas y se dictan otras disposiciones.</w:t>
      </w:r>
    </w:p>
    <w:p w14:paraId="75FD323B" w14:textId="77777777" w:rsidR="009F58FD" w:rsidRPr="00A02302" w:rsidRDefault="009F58FD" w:rsidP="009A1C04">
      <w:pPr>
        <w:numPr>
          <w:ilvl w:val="0"/>
          <w:numId w:val="19"/>
        </w:numPr>
        <w:rPr>
          <w:rFonts w:ascii="Times New Roman" w:hAnsi="Times New Roman"/>
          <w:sz w:val="22"/>
          <w:szCs w:val="22"/>
        </w:rPr>
      </w:pPr>
      <w:r w:rsidRPr="00A02302">
        <w:rPr>
          <w:rFonts w:ascii="Times New Roman" w:hAnsi="Times New Roman"/>
          <w:sz w:val="22"/>
          <w:szCs w:val="22"/>
        </w:rPr>
        <w:t xml:space="preserve">Resolución 1362 de 2007 Por la cual se establecen los requisitos y el procedimiento para el Registro de Generadores de Residuos o Desechos Peligrosos, a que hacen referencia los artículos </w:t>
      </w:r>
      <w:hyperlink r:id="rId9" w:anchor="27" w:history="1">
        <w:r w:rsidRPr="00A02302">
          <w:rPr>
            <w:rFonts w:ascii="Times New Roman" w:hAnsi="Times New Roman"/>
            <w:sz w:val="22"/>
            <w:szCs w:val="22"/>
          </w:rPr>
          <w:t>27</w:t>
        </w:r>
      </w:hyperlink>
      <w:r w:rsidRPr="00A02302">
        <w:rPr>
          <w:rFonts w:ascii="Times New Roman" w:hAnsi="Times New Roman"/>
          <w:sz w:val="22"/>
          <w:szCs w:val="22"/>
        </w:rPr>
        <w:t xml:space="preserve"> y </w:t>
      </w:r>
      <w:hyperlink r:id="rId10" w:anchor="28" w:history="1">
        <w:r w:rsidRPr="00A02302">
          <w:rPr>
            <w:rFonts w:ascii="Times New Roman" w:hAnsi="Times New Roman"/>
            <w:sz w:val="22"/>
            <w:szCs w:val="22"/>
          </w:rPr>
          <w:t>28</w:t>
        </w:r>
      </w:hyperlink>
      <w:r w:rsidRPr="00A02302">
        <w:rPr>
          <w:rFonts w:ascii="Times New Roman" w:hAnsi="Times New Roman"/>
          <w:sz w:val="22"/>
          <w:szCs w:val="22"/>
        </w:rPr>
        <w:t xml:space="preserve"> del Decreto 4741 del 30 de diciembre de 2005.</w:t>
      </w:r>
    </w:p>
    <w:p w14:paraId="0D7D0982" w14:textId="77777777" w:rsidR="007D58FB" w:rsidRPr="00A02302" w:rsidRDefault="007D58FB" w:rsidP="009A1C04">
      <w:pPr>
        <w:numPr>
          <w:ilvl w:val="0"/>
          <w:numId w:val="19"/>
        </w:numPr>
        <w:rPr>
          <w:rFonts w:ascii="Times New Roman" w:hAnsi="Times New Roman"/>
          <w:sz w:val="22"/>
          <w:szCs w:val="22"/>
        </w:rPr>
      </w:pPr>
      <w:r w:rsidRPr="00A02302">
        <w:rPr>
          <w:rFonts w:ascii="Times New Roman" w:hAnsi="Times New Roman"/>
          <w:sz w:val="22"/>
          <w:szCs w:val="22"/>
        </w:rPr>
        <w:t>Resolución 693 del 19 de Abril de 2007. Ministerio de Ambiente Vivienda y Desarrollo Territorial. Por la cual se establecen criterios y requisitos que deben ser considerados para los Planes de Devolución de Productos Posconsumo de Plaguicidas.</w:t>
      </w:r>
    </w:p>
    <w:p w14:paraId="10E26E50" w14:textId="77777777" w:rsidR="009A1E05" w:rsidRPr="00A02302"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Resolución 619 de 1997 Por la cual se establecen parcialmente los factores a partir de los cuales se requiere permiso de emisión atmosférica para fuentes fijas</w:t>
      </w:r>
    </w:p>
    <w:p w14:paraId="59AE9B5F" w14:textId="77777777" w:rsidR="005B7B3E"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ab/>
        <w:t>Decreto 1285 de 2015. Por el cual se modifica el Decreto 1077 de 2015, Decreto Único Reglamentario del Sector Vivienda, Ciudad y Territorio, en lo relacionado con los lineamientos de construcción sostenible para edificaciones.</w:t>
      </w:r>
    </w:p>
    <w:p w14:paraId="1A8B8114" w14:textId="77777777" w:rsidR="00027446" w:rsidRPr="00A02302" w:rsidRDefault="00027446" w:rsidP="009A1C04">
      <w:pPr>
        <w:numPr>
          <w:ilvl w:val="0"/>
          <w:numId w:val="19"/>
        </w:numPr>
        <w:rPr>
          <w:rFonts w:ascii="Times New Roman" w:hAnsi="Times New Roman"/>
          <w:sz w:val="22"/>
          <w:szCs w:val="22"/>
        </w:rPr>
      </w:pPr>
      <w:r w:rsidRPr="00A02302">
        <w:rPr>
          <w:rFonts w:ascii="Times New Roman" w:hAnsi="Times New Roman"/>
          <w:sz w:val="22"/>
          <w:szCs w:val="22"/>
        </w:rPr>
        <w:t>Decreto Único reglamentario del Sector Ambiente y Desarrollo Sostenible Decreto 1076 del 26 de mayo de 2015, es una compilación de las normas expedidas por el Gobierno Nacional en cabeza del Presidente de la República, en ejercicio de las facultades reglamentarias otorgadas por el numeral 11 del artículo 189 de la Constitución Política.</w:t>
      </w:r>
    </w:p>
    <w:p w14:paraId="74E38F84" w14:textId="77777777" w:rsidR="00027446" w:rsidRPr="00A02302" w:rsidRDefault="00027446"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ab/>
        <w:t>Decreto 0549 de 2015. Por el cual se reglamenta el Capítulo 1 del Título 7 de la parte 2, del Libro 2 del Decreto 1077 de 2015, en cuanto a los parámetros y lineamientos de construcción sostenible y se adopta la Guía para el ahorro de agua y energía en edificaciones”.</w:t>
      </w:r>
    </w:p>
    <w:p w14:paraId="2E934CCE" w14:textId="77777777" w:rsidR="00B65245" w:rsidRDefault="00B65245" w:rsidP="00B65245">
      <w:pPr>
        <w:widowControl w:val="0"/>
        <w:numPr>
          <w:ilvl w:val="0"/>
          <w:numId w:val="1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E0A9C">
        <w:rPr>
          <w:rFonts w:ascii="Times New Roman" w:hAnsi="Times New Roman"/>
          <w:sz w:val="22"/>
          <w:szCs w:val="22"/>
        </w:rPr>
        <w:t>Decreto 351 de 2014 “Por el cual se reglamenta la gestión integral de los residuos generados en la atención en salud y otras actividades”</w:t>
      </w:r>
    </w:p>
    <w:p w14:paraId="59059E15" w14:textId="77777777" w:rsidR="00AE42C5" w:rsidRPr="00A02302" w:rsidRDefault="00AE42C5" w:rsidP="009A1C04">
      <w:pPr>
        <w:numPr>
          <w:ilvl w:val="0"/>
          <w:numId w:val="19"/>
        </w:numPr>
        <w:rPr>
          <w:rFonts w:ascii="Times New Roman" w:hAnsi="Times New Roman"/>
          <w:sz w:val="22"/>
          <w:szCs w:val="22"/>
        </w:rPr>
      </w:pPr>
      <w:r w:rsidRPr="00A02302">
        <w:rPr>
          <w:rFonts w:ascii="Times New Roman" w:hAnsi="Times New Roman"/>
          <w:sz w:val="22"/>
          <w:szCs w:val="22"/>
        </w:rPr>
        <w:t>Decreto 3930 de 2010 Por el cual se reglamenta parcialmente el Título I de la Ley 9ª de 1979, así como el Capítulo II del Título VI -Parte III- Libro II del Decreto-ley 2811 de 1974 en cuanto a usos del agua y residuos líquidos y se dictan otras disposiciones.</w:t>
      </w:r>
    </w:p>
    <w:p w14:paraId="478E7175" w14:textId="77777777" w:rsidR="007D58FB" w:rsidRPr="00A02302" w:rsidRDefault="007D58FB" w:rsidP="009A1C04">
      <w:pPr>
        <w:numPr>
          <w:ilvl w:val="0"/>
          <w:numId w:val="19"/>
        </w:numPr>
        <w:autoSpaceDE w:val="0"/>
        <w:autoSpaceDN w:val="0"/>
        <w:rPr>
          <w:rFonts w:ascii="Times New Roman" w:hAnsi="Times New Roman"/>
          <w:color w:val="000000"/>
          <w:sz w:val="22"/>
          <w:szCs w:val="22"/>
        </w:rPr>
      </w:pPr>
      <w:r w:rsidRPr="00A02302">
        <w:rPr>
          <w:rFonts w:ascii="Times New Roman" w:hAnsi="Times New Roman"/>
          <w:color w:val="000000"/>
          <w:sz w:val="22"/>
          <w:szCs w:val="22"/>
        </w:rPr>
        <w:t>Política Ambiental para la Gestión Integral de Residuos o Desechos Peligrosos. Ministerio de Ambiente, Vivienda y Desarrollo Territorial.</w:t>
      </w:r>
    </w:p>
    <w:p w14:paraId="3EA36993" w14:textId="77777777" w:rsidR="009A1E05" w:rsidRPr="00A02302"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Decreto 4741 de 2005 Por el cual se reglamenta parcialmente la prevención y el manejo de los residuos o desechos peligrosos generados en el marco de la gestión integral.</w:t>
      </w:r>
    </w:p>
    <w:p w14:paraId="1E15FE9A" w14:textId="77777777" w:rsidR="009C0D70" w:rsidRPr="00A02302" w:rsidRDefault="009C0D70"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4CD51763" w14:textId="77777777" w:rsidR="00436B5A" w:rsidRPr="00A02302" w:rsidRDefault="00436B5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 xml:space="preserve">Decreto 190 de 2004, Compilación de Disposiciones Plan de Ordenamiento Territorial. </w:t>
      </w:r>
    </w:p>
    <w:p w14:paraId="25EF08B5" w14:textId="77777777" w:rsidR="00527A11" w:rsidRPr="00A02302" w:rsidRDefault="00527A11" w:rsidP="009A1C04">
      <w:pPr>
        <w:numPr>
          <w:ilvl w:val="0"/>
          <w:numId w:val="19"/>
        </w:numPr>
        <w:rPr>
          <w:rFonts w:ascii="Times New Roman" w:hAnsi="Times New Roman"/>
          <w:sz w:val="22"/>
          <w:szCs w:val="22"/>
        </w:rPr>
      </w:pPr>
      <w:r w:rsidRPr="00A02302">
        <w:rPr>
          <w:rFonts w:ascii="Times New Roman" w:hAnsi="Times New Roman"/>
          <w:sz w:val="22"/>
          <w:szCs w:val="22"/>
        </w:rPr>
        <w:t>Decreto 3079 de 1997 y cuyo objeto es asegurar la coordinación intersectorial a nivel público de las políticas, planes y programas en materia ambiental y de recursos naturales renovables; adoptó la Política Nacional de Producción más Limpia (1997), con el objetivo fundamental de introducir la dimensión ambiental en los sectores productivos con un enfoque de prevención y minimización de los impactos y riesgos ambientales.</w:t>
      </w:r>
    </w:p>
    <w:p w14:paraId="5E2DD621" w14:textId="77777777" w:rsidR="003B12BC" w:rsidRPr="00A02302" w:rsidRDefault="003B12BC"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Decreto 948 de 1995 por el cual se reglamentan, parcialmente la Ley 23 de 1973, los artículos 33, 73, 74, 75 y 75 del Decreto-Ley 2811 de 1974; los artículos 41, 42, 43, 44, 45, 48 y 49 de la Ley 9 de 1979; y la Ley 99 de 1993, en relación con la prevención y control de la contaminación atmosférica y la protección de la calidad del aire</w:t>
      </w:r>
    </w:p>
    <w:p w14:paraId="1F7C89AE" w14:textId="77777777" w:rsidR="00AA6C6A" w:rsidRPr="005E734D" w:rsidRDefault="00AA6C6A" w:rsidP="009A1C04">
      <w:pPr>
        <w:widowControl w:val="0"/>
        <w:numPr>
          <w:ilvl w:val="0"/>
          <w:numId w:val="1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E734D">
        <w:rPr>
          <w:rFonts w:ascii="Times New Roman" w:hAnsi="Times New Roman"/>
          <w:sz w:val="22"/>
          <w:szCs w:val="22"/>
        </w:rPr>
        <w:t xml:space="preserve">CONPES 3700 de 2011, </w:t>
      </w:r>
      <w:r w:rsidR="00DF00D9">
        <w:rPr>
          <w:rFonts w:ascii="Times New Roman" w:hAnsi="Times New Roman"/>
          <w:sz w:val="22"/>
          <w:szCs w:val="22"/>
        </w:rPr>
        <w:t xml:space="preserve">Por el cual se </w:t>
      </w:r>
      <w:r w:rsidRPr="005E734D">
        <w:rPr>
          <w:rFonts w:ascii="Times New Roman" w:hAnsi="Times New Roman"/>
          <w:sz w:val="22"/>
          <w:szCs w:val="22"/>
        </w:rPr>
        <w:t>determinó la  Estrategia Institucional para la articulación de políticas y acciones en materia de cambio climático en Colombia</w:t>
      </w:r>
    </w:p>
    <w:p w14:paraId="07BA9BF3" w14:textId="77777777" w:rsidR="0064475F" w:rsidRPr="005E734D" w:rsidRDefault="0064475F"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E734D">
        <w:rPr>
          <w:rFonts w:ascii="Times New Roman" w:hAnsi="Times New Roman"/>
          <w:sz w:val="22"/>
          <w:szCs w:val="22"/>
        </w:rPr>
        <w:t>CONPES 3550 de 2008, da los lineamientos para la formulación de la Política Integral de Salud Ambiental con énfasis en los componentes de calidad de aire, calidad de agua y seguridad química.</w:t>
      </w:r>
    </w:p>
    <w:p w14:paraId="1CFD748C" w14:textId="77777777" w:rsidR="00A81F12" w:rsidRPr="00A81F12" w:rsidRDefault="00A81F12" w:rsidP="009A1C04">
      <w:pPr>
        <w:numPr>
          <w:ilvl w:val="0"/>
          <w:numId w:val="19"/>
        </w:numPr>
        <w:rPr>
          <w:rFonts w:ascii="Times New Roman" w:hAnsi="Times New Roman"/>
          <w:sz w:val="22"/>
          <w:szCs w:val="22"/>
        </w:rPr>
      </w:pPr>
      <w:r w:rsidRPr="00A02302">
        <w:rPr>
          <w:rFonts w:ascii="Times New Roman" w:hAnsi="Times New Roman"/>
          <w:color w:val="000000"/>
          <w:sz w:val="22"/>
          <w:szCs w:val="22"/>
        </w:rPr>
        <w:t>Ley 1672 de 2013.Por la cual se establecen los lineamientos para la adopción de una política pública de gestión integral de Residuos de Aparatos Eléctricos y Electrónicos (RAEE).</w:t>
      </w:r>
    </w:p>
    <w:p w14:paraId="426CEC56" w14:textId="77777777" w:rsidR="00682B45"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Ley 388 de 1997. Por la cual se reglamenta la formulación y adopción de los planes de ordenamiento territorial.</w:t>
      </w:r>
    </w:p>
    <w:p w14:paraId="67B37209" w14:textId="77777777" w:rsidR="009A1E05" w:rsidRPr="00A02302" w:rsidRDefault="009A1E05"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Ley 373 de 1997 Por la cual se establece el programa para el uso eficiente y ahorro del agua.</w:t>
      </w:r>
    </w:p>
    <w:p w14:paraId="6A2AB875" w14:textId="77777777" w:rsidR="007D58FB" w:rsidRPr="005E734D" w:rsidRDefault="007D58FB"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color w:val="000000"/>
          <w:sz w:val="22"/>
          <w:szCs w:val="22"/>
        </w:rPr>
        <w:t xml:space="preserve">Ley 253 del 9 de Enero de 1996. Por medio de la cual se aprueba el Convenio de Basilea sobre el control de los movimientos transfronterizos de los desechos peligrosos y su eliminación, hecho </w:t>
      </w:r>
      <w:r w:rsidRPr="005E734D">
        <w:rPr>
          <w:rFonts w:ascii="Times New Roman" w:hAnsi="Times New Roman"/>
          <w:sz w:val="22"/>
          <w:szCs w:val="22"/>
        </w:rPr>
        <w:t>en Basilea el 22 de marzo de 1989. El convenio fue suscrito en el contexto de la Naciones Unidas</w:t>
      </w:r>
    </w:p>
    <w:p w14:paraId="03F33DA5" w14:textId="77777777" w:rsidR="008C3840" w:rsidRPr="005E734D" w:rsidRDefault="008C3840" w:rsidP="009A1C04">
      <w:pPr>
        <w:numPr>
          <w:ilvl w:val="0"/>
          <w:numId w:val="19"/>
        </w:numPr>
        <w:rPr>
          <w:rFonts w:ascii="Times New Roman" w:hAnsi="Times New Roman"/>
          <w:sz w:val="22"/>
          <w:szCs w:val="22"/>
        </w:rPr>
      </w:pPr>
      <w:r w:rsidRPr="005E734D">
        <w:rPr>
          <w:rFonts w:ascii="Times New Roman" w:hAnsi="Times New Roman"/>
          <w:sz w:val="22"/>
          <w:szCs w:val="22"/>
        </w:rPr>
        <w:t>Ley 164 de 1994</w:t>
      </w:r>
      <w:r w:rsidRPr="005E734D">
        <w:rPr>
          <w:rFonts w:ascii="Times New Roman" w:hAnsi="Times New Roman"/>
          <w:bCs/>
          <w:sz w:val="22"/>
          <w:szCs w:val="22"/>
        </w:rPr>
        <w:t>, por medio de la cual Colombia ratificó su adhesión a la CMNUCC, cuyo objetivo principal es: “Estabilizar las concentraciones de gases en la atmósfera a un nivel que prevenga una interferencia humana peligrosa en el clima, dentro de un periodo de tiempo que p</w:t>
      </w:r>
      <w:r w:rsidRPr="005E734D">
        <w:rPr>
          <w:rFonts w:ascii="Times New Roman" w:hAnsi="Times New Roman"/>
          <w:sz w:val="22"/>
          <w:szCs w:val="22"/>
        </w:rPr>
        <w:t xml:space="preserve">ermita a los ecosistemas adaptarse para garantizar la producción de alimentos y permita que prosiga el desarrollo económico de manera sostenible”. </w:t>
      </w:r>
    </w:p>
    <w:p w14:paraId="25908DF4" w14:textId="77777777" w:rsidR="007D58FB" w:rsidRPr="005E734D" w:rsidRDefault="007D58FB" w:rsidP="009A1C04">
      <w:pPr>
        <w:pStyle w:val="NormalWeb"/>
        <w:numPr>
          <w:ilvl w:val="0"/>
          <w:numId w:val="19"/>
        </w:numPr>
        <w:rPr>
          <w:bCs/>
          <w:sz w:val="22"/>
          <w:szCs w:val="22"/>
        </w:rPr>
      </w:pPr>
      <w:r w:rsidRPr="005E734D">
        <w:rPr>
          <w:bCs/>
          <w:sz w:val="22"/>
          <w:szCs w:val="22"/>
        </w:rPr>
        <w:t xml:space="preserve">Ley 140 de 1994. </w:t>
      </w:r>
      <w:r w:rsidRPr="005E734D">
        <w:rPr>
          <w:sz w:val="22"/>
          <w:szCs w:val="22"/>
        </w:rPr>
        <w:t>Por la cual se reglamenta la Publicidad Exterior Visual en el Territorio Nacional</w:t>
      </w:r>
      <w:r w:rsidRPr="005E734D">
        <w:rPr>
          <w:bCs/>
          <w:sz w:val="22"/>
          <w:szCs w:val="22"/>
        </w:rPr>
        <w:t>.</w:t>
      </w:r>
    </w:p>
    <w:p w14:paraId="35A28728" w14:textId="77777777" w:rsidR="00682B45"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E734D">
        <w:rPr>
          <w:rFonts w:ascii="Times New Roman" w:hAnsi="Times New Roman"/>
          <w:sz w:val="22"/>
          <w:szCs w:val="22"/>
        </w:rPr>
        <w:t xml:space="preserve">Ley 99 de 1993, por la cual se crea el Ministerio del Medio Ambiente, se reordena el Sector Público encargado de la gestión y conservación del medio ambiente y los recursos naturales renovables, se organiza el Sistema Nacional Ambiental, SINA, asigna a las Unidades Ambientales de las grandes ciudades, competencias específicas relacionadas con la ejecución de la Política Nacional Ambiental, se organizaron </w:t>
      </w:r>
      <w:r w:rsidRPr="00A02302">
        <w:rPr>
          <w:rFonts w:ascii="Times New Roman" w:hAnsi="Times New Roman"/>
          <w:sz w:val="22"/>
          <w:szCs w:val="22"/>
        </w:rPr>
        <w:t>los institutos de investigación ambiental  adscritos y vinculados al -MMA con el objeto de brindar al -SINA el apoyo científico y tecnológico que se requiere para la formulación de políticas ambientales y se dictan otras disposiciones.</w:t>
      </w:r>
    </w:p>
    <w:p w14:paraId="3727E83E" w14:textId="77777777" w:rsidR="00682B45" w:rsidRPr="00A02302" w:rsidRDefault="006D4DAA" w:rsidP="009A1C04">
      <w:pPr>
        <w:widowControl w:val="0"/>
        <w:numPr>
          <w:ilvl w:val="0"/>
          <w:numId w:val="19"/>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02302">
        <w:rPr>
          <w:rFonts w:ascii="Times New Roman" w:hAnsi="Times New Roman"/>
          <w:sz w:val="22"/>
          <w:szCs w:val="22"/>
        </w:rPr>
        <w:t>Constitución Nacional de 1991. Art. 79 y 80.</w:t>
      </w:r>
    </w:p>
    <w:p w14:paraId="07C48F3B" w14:textId="77777777" w:rsidR="00CB27C8" w:rsidRDefault="00CB27C8"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15C5185C" w14:textId="77777777" w:rsidR="0052244B" w:rsidRPr="00A02302"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A02302">
        <w:rPr>
          <w:rFonts w:ascii="Times New Roman" w:hAnsi="Times New Roman"/>
          <w:b/>
          <w:sz w:val="22"/>
          <w:szCs w:val="22"/>
        </w:rPr>
        <w:t>Marco Distrital</w:t>
      </w:r>
    </w:p>
    <w:p w14:paraId="454441A3" w14:textId="77777777" w:rsidR="006D4DAA" w:rsidRPr="00A02302" w:rsidRDefault="006D4DAA" w:rsidP="009A1C0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96D73D"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634 de 2015 “Por medio del cual se establecen regulaciones para la generación , recolección y tratamiento o aprovechamiento adecuado del aceite vegetal usado y se dictan otras disposiciones”</w:t>
      </w:r>
    </w:p>
    <w:p w14:paraId="43CC34DF"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602 de 2015 "Por medio del cual se promueve la formulación del plan estratégico para el manejo, reutilización y aprovechamiento de llantas usadas en el distrito capital y se adoptan otras disposiciones"</w:t>
      </w:r>
    </w:p>
    <w:p w14:paraId="0C153691"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565 de 2015 “Por medio del cual se promueve la instalación de puntos de entrega y recolección de residuos o desechos peligrosos provenientes del consumo de productos o sustancias peligrosas en Bogotá D.C</w:t>
      </w:r>
    </w:p>
    <w:p w14:paraId="24DB0D3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574 del 2014. Por medio del cual se promueven tecnologías y sistemas para reutilizar y ahorrar el agua en el Distrito Capital y se dictan otras disposiciones.</w:t>
      </w:r>
    </w:p>
    <w:p w14:paraId="0296440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418 de 2009. Por el cual se promueve la implementación de tecnologías arquitectónicas sustentables, como techos o terrazas verdes, entre otras en el D.C. y se dictan otras disposiciones.</w:t>
      </w:r>
    </w:p>
    <w:p w14:paraId="59BCACF7"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392 del 2009 “Por medio del cual se establecen estrategias para incentivar hábitos de consumo responsable”.</w:t>
      </w:r>
    </w:p>
    <w:p w14:paraId="3644533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389 del 2009 “Por medio del cual se crea el programa ecológico "Si el planeta queremos cuidar otras alternativas de empaques debemos usar”</w:t>
      </w:r>
    </w:p>
    <w:p w14:paraId="7638C9B4" w14:textId="77777777" w:rsidR="00530E31" w:rsidRPr="00721008" w:rsidRDefault="00530E31" w:rsidP="009A1C04">
      <w:pPr>
        <w:numPr>
          <w:ilvl w:val="0"/>
          <w:numId w:val="21"/>
        </w:numPr>
        <w:rPr>
          <w:rFonts w:ascii="Times New Roman" w:hAnsi="Times New Roman"/>
          <w:sz w:val="22"/>
          <w:szCs w:val="22"/>
        </w:rPr>
      </w:pPr>
      <w:r w:rsidRPr="00721008">
        <w:rPr>
          <w:rFonts w:ascii="Times New Roman" w:hAnsi="Times New Roman"/>
          <w:sz w:val="22"/>
          <w:szCs w:val="22"/>
        </w:rPr>
        <w:t>Acuerdo 589 de 2008 Plan distrital de mitigación y adaptación al cambio climático. La construcción del modelo y del plan decenal de calidad del aire para la ciudad (2010).</w:t>
      </w:r>
    </w:p>
    <w:p w14:paraId="7B9EFA18"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327 de 2008. Por medio cual se dictan normas para la planeación, generación y sostenimiento de zonas verdes denominadas "Pulmones Verdes" en el Distrito Capital y se dictan otras disposiciones.</w:t>
      </w:r>
    </w:p>
    <w:p w14:paraId="1CED66BA"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344 de 2008 “Por el cual se dispone diseñar y ejecutar un programa para la gestión de los residuos sólidos orgánicos y se dictan otras disposiciones”</w:t>
      </w:r>
    </w:p>
    <w:p w14:paraId="5A8AB8B9" w14:textId="77777777" w:rsidR="00530E31"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322 de 2008 “Por el cual se ordena diseñar la Estrategia de Gestión Integral para los Residuos de Aparatos Eléctricos y Electrónicos–RAEE”</w:t>
      </w:r>
    </w:p>
    <w:p w14:paraId="16DD722B" w14:textId="77777777" w:rsidR="00530E31" w:rsidRPr="00530E31" w:rsidRDefault="00530E31" w:rsidP="009A1C04">
      <w:pPr>
        <w:pStyle w:val="Prrafodelista"/>
        <w:numPr>
          <w:ilvl w:val="0"/>
          <w:numId w:val="21"/>
        </w:numPr>
        <w:rPr>
          <w:rFonts w:ascii="Times New Roman" w:hAnsi="Times New Roman"/>
          <w:sz w:val="22"/>
          <w:szCs w:val="22"/>
        </w:rPr>
      </w:pPr>
      <w:r w:rsidRPr="00530E31">
        <w:rPr>
          <w:rFonts w:ascii="Times New Roman" w:hAnsi="Times New Roman"/>
          <w:sz w:val="22"/>
          <w:szCs w:val="22"/>
        </w:rPr>
        <w:t>Decreto 327 de 2007. Por el cual se adopta la Política Pública de Ruralidad del Distrito Capital</w:t>
      </w:r>
    </w:p>
    <w:p w14:paraId="487190BF"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47CAC0E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4857761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Acuerdo 79 de 2003 Por el cual se expide el Código o de Policía de Bogotá.</w:t>
      </w:r>
    </w:p>
    <w:p w14:paraId="5E5A738C"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613 de 2015. Por el cual se adopta un esquema de incentivos para construcciones nuevas que adopten medidas de ecourbanismo y construcción sostenible aplicables a viviendas de interés social (VIS) e interés prioritario (VIP) y se dictan otras disposiciones.</w:t>
      </w:r>
    </w:p>
    <w:p w14:paraId="4F0FB33A" w14:textId="77777777" w:rsidR="00C14E90" w:rsidRDefault="00C14E90" w:rsidP="009A1C04">
      <w:pPr>
        <w:numPr>
          <w:ilvl w:val="0"/>
          <w:numId w:val="21"/>
        </w:numPr>
        <w:shd w:val="clear" w:color="auto" w:fill="FFFFFF"/>
        <w:rPr>
          <w:rFonts w:ascii="Times New Roman" w:hAnsi="Times New Roman"/>
          <w:sz w:val="22"/>
          <w:szCs w:val="22"/>
        </w:rPr>
      </w:pPr>
      <w:r w:rsidRPr="00C14E90">
        <w:rPr>
          <w:rFonts w:ascii="Times New Roman" w:hAnsi="Times New Roman"/>
          <w:sz w:val="22"/>
          <w:szCs w:val="22"/>
        </w:rPr>
        <w:t>Decreto 586 de 2015: </w:t>
      </w:r>
      <w:r w:rsidRPr="00C14E90">
        <w:rPr>
          <w:rFonts w:ascii="Times New Roman" w:hAnsi="Times New Roman"/>
          <w:bCs/>
          <w:sz w:val="22"/>
          <w:szCs w:val="22"/>
          <w:lang w:val="es-ES_tradnl"/>
        </w:rPr>
        <w:t>“Por medio del cual se adopta el modelo eficiente y sostenible de gestión de los Residuos de Construcción y Demolición - RCD en Bogotá D.C.”</w:t>
      </w:r>
    </w:p>
    <w:p w14:paraId="285B8B18" w14:textId="77777777" w:rsidR="00530E31" w:rsidRPr="00721008" w:rsidRDefault="00530E31" w:rsidP="009A1C04">
      <w:pPr>
        <w:numPr>
          <w:ilvl w:val="0"/>
          <w:numId w:val="21"/>
        </w:numPr>
        <w:shd w:val="clear" w:color="auto" w:fill="FFFFFF"/>
        <w:rPr>
          <w:rFonts w:ascii="Times New Roman" w:hAnsi="Times New Roman"/>
          <w:sz w:val="22"/>
          <w:szCs w:val="22"/>
        </w:rPr>
      </w:pPr>
      <w:r w:rsidRPr="00721008">
        <w:rPr>
          <w:rFonts w:ascii="Times New Roman" w:hAnsi="Times New Roman"/>
          <w:sz w:val="22"/>
          <w:szCs w:val="22"/>
        </w:rPr>
        <w:t>Decreto 579 de 2015. Por el cual se adopta el Plan Distrital de Gestión de Riesgos y Cambio Climático para Bogotá D.C. 2015-2050 y se dictan otras disposiciones.</w:t>
      </w:r>
    </w:p>
    <w:p w14:paraId="5AF3D515"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561 de 2015. Por medio del cual se actualiza la Cartilla de Andenes adoptada mediante el Decreto Distrital </w:t>
      </w:r>
      <w:hyperlink r:id="rId11" w:anchor="0" w:history="1">
        <w:r w:rsidRPr="00721008">
          <w:rPr>
            <w:rStyle w:val="Hipervnculo"/>
            <w:rFonts w:ascii="Times New Roman" w:hAnsi="Times New Roman"/>
            <w:color w:val="auto"/>
            <w:sz w:val="22"/>
            <w:szCs w:val="22"/>
          </w:rPr>
          <w:t>1003</w:t>
        </w:r>
      </w:hyperlink>
      <w:r w:rsidRPr="00721008">
        <w:rPr>
          <w:rFonts w:ascii="Times New Roman" w:hAnsi="Times New Roman"/>
          <w:sz w:val="22"/>
          <w:szCs w:val="22"/>
        </w:rPr>
        <w:t> de 2000, adicionada mediante el Decreto Distrital </w:t>
      </w:r>
      <w:hyperlink r:id="rId12" w:anchor="0" w:history="1">
        <w:r w:rsidRPr="00721008">
          <w:rPr>
            <w:rStyle w:val="Hipervnculo"/>
            <w:rFonts w:ascii="Times New Roman" w:hAnsi="Times New Roman"/>
            <w:color w:val="auto"/>
            <w:sz w:val="22"/>
            <w:szCs w:val="22"/>
          </w:rPr>
          <w:t>379</w:t>
        </w:r>
      </w:hyperlink>
      <w:r w:rsidRPr="00721008">
        <w:rPr>
          <w:rFonts w:ascii="Times New Roman" w:hAnsi="Times New Roman"/>
          <w:sz w:val="22"/>
          <w:szCs w:val="22"/>
        </w:rPr>
        <w:t> de 2002 y actualizada mediante el Decreto Distrital </w:t>
      </w:r>
      <w:hyperlink r:id="rId13" w:anchor="0" w:history="1">
        <w:r w:rsidRPr="00721008">
          <w:rPr>
            <w:rStyle w:val="Hipervnculo"/>
            <w:rFonts w:ascii="Times New Roman" w:hAnsi="Times New Roman"/>
            <w:color w:val="auto"/>
            <w:sz w:val="22"/>
            <w:szCs w:val="22"/>
          </w:rPr>
          <w:t>602</w:t>
        </w:r>
      </w:hyperlink>
      <w:r w:rsidRPr="00721008">
        <w:rPr>
          <w:rFonts w:ascii="Times New Roman" w:hAnsi="Times New Roman"/>
          <w:sz w:val="22"/>
          <w:szCs w:val="22"/>
        </w:rPr>
        <w:t> de 2007, y se dictan otras disposiciones.</w:t>
      </w:r>
    </w:p>
    <w:p w14:paraId="57427DC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542 de 2015. Por el cual se adopta la Guía Técnica para el manejo de las Franjas de Control Ambiental en la Ciudad de Bogotá D.C.</w:t>
      </w:r>
    </w:p>
    <w:p w14:paraId="2CDF9AB3"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442 de 2015. Por medio del cual se crea el Programa de aprovechamiento y/o valorización de llantas usadas en el Distrito Capital y se adoptan otras disposiciones.</w:t>
      </w:r>
    </w:p>
    <w:p w14:paraId="193E9E58"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566 de 2014. Por el cual se adopta la Política Pública de Ecourbanismo y Construcción Sostenible de Bogotá, Distrito Capital 2014 – 2024”.</w:t>
      </w:r>
    </w:p>
    <w:p w14:paraId="124D5D3B"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528 de 2014. Por medio del cual establece el Sistema de Drenaje Pluvial Sostenible del Distrito Capital, se organizan sus instancias de dirección, coordinación y administración; se definen lineamientos para su funcionamiento y se dictan otras disposiciones.</w:t>
      </w:r>
    </w:p>
    <w:p w14:paraId="02679485"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6982 de 2011. Por la cual se dictan normas de prevención y control de la contaminación atmosférica por fuentes fijas y protección de calidad de aire. </w:t>
      </w:r>
    </w:p>
    <w:p w14:paraId="5AB9705B"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675 de 2011. Por medio del cual se adopta y reglamenta la Política Pública Distrital de Educación Ambiental</w:t>
      </w:r>
    </w:p>
    <w:p w14:paraId="17183C30"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623 de 2011 Por medio del cual se clasifican las áreas-fuente de contaminación ambiental Clase I, II y III de Bogotá, D.C., y se dictan otras disposiciones.</w:t>
      </w:r>
    </w:p>
    <w:p w14:paraId="17C9C1DA"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lang w:val="es-ES"/>
        </w:rPr>
      </w:pPr>
      <w:r w:rsidRPr="00721008">
        <w:rPr>
          <w:rFonts w:ascii="Times New Roman" w:hAnsi="Times New Roman"/>
          <w:sz w:val="22"/>
          <w:szCs w:val="22"/>
          <w:lang w:val="es-ES"/>
        </w:rPr>
        <w:t xml:space="preserve">Decreto 596 de 2011, </w:t>
      </w:r>
      <w:r w:rsidRPr="00721008">
        <w:rPr>
          <w:rFonts w:ascii="Times New Roman" w:hAnsi="Times New Roman"/>
          <w:bCs/>
          <w:sz w:val="22"/>
          <w:szCs w:val="22"/>
          <w:lang w:val="es-ES"/>
        </w:rPr>
        <w:t>Por medio del cual se adopta la Política Distrital de Salud Ambiental para Bogotá, D.C. 2011- 2023.</w:t>
      </w:r>
    </w:p>
    <w:p w14:paraId="321E757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98 de 2011. Por el cual se adopta el Plan Decenal de Descontaminación del Aire para Bogotá.</w:t>
      </w:r>
    </w:p>
    <w:p w14:paraId="558CB1E4"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109 de 2009, por el cual se modifica la estructura de la Secretaría Distrital de Ambiente y se determinan las funciones de sus dependencias. </w:t>
      </w:r>
    </w:p>
    <w:p w14:paraId="11914E00"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721008">
        <w:rPr>
          <w:rFonts w:ascii="Times New Roman" w:hAnsi="Times New Roman"/>
          <w:sz w:val="22"/>
          <w:szCs w:val="22"/>
        </w:rPr>
        <w:t xml:space="preserve">Decreto 456 de 2008. Por el cual se reforma el Plan de Gestión Ambiental del Distrito Capital y se dictan otras disposiciones.  </w:t>
      </w:r>
    </w:p>
    <w:p w14:paraId="0E6A0522"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2181 de 2006, Decreto 4300 de 2007, Decreto 1478 de 2013 y Decreto 638 de 2001: Planes Parciales de Desarrollo y Renovación Urbana.</w:t>
      </w:r>
    </w:p>
    <w:p w14:paraId="1453A67F"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312 de 2006. Plan Maestro para el Manejo Integral de Residuos Sólidos para Bogotá Distrito Capital</w:t>
      </w:r>
    </w:p>
    <w:p w14:paraId="68271201"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215 de 2005 Plan Maestro de Espacio Público.</w:t>
      </w:r>
    </w:p>
    <w:p w14:paraId="3DEA8F39" w14:textId="77777777" w:rsidR="00530E31" w:rsidRPr="00721008"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190 de 2004. POT. Compilación de Disposiciones Plan de Ordenamiento Territorial. </w:t>
      </w:r>
    </w:p>
    <w:p w14:paraId="6A8555E5"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 xml:space="preserve">Decreto 389 de 2003. Mediante el cual se adopta el programa de Parques Industriales Ecoeficientes-PIES para Bogotá. </w:t>
      </w:r>
    </w:p>
    <w:p w14:paraId="183D2A61"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Decreto 959 de 2000 Por el cual se compilan los textos del Acuerdo 01 de 1998 y del Acuerdo 12 de 2000, los cuales reglamentan la publicidad Exterior Visual en el Distrito Capital de Bogotá.</w:t>
      </w:r>
    </w:p>
    <w:p w14:paraId="7D8F8C33"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Resolución 0668 28 de abril de 2016 por el cual se reglamenta el uso racional de bolsas plásticas y se adoptan otras disposiciones.</w:t>
      </w:r>
    </w:p>
    <w:p w14:paraId="07026CE1" w14:textId="77777777" w:rsidR="00530E31" w:rsidRPr="00721008"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721008">
        <w:rPr>
          <w:rFonts w:ascii="Times New Roman" w:hAnsi="Times New Roman"/>
          <w:sz w:val="22"/>
          <w:szCs w:val="22"/>
        </w:rPr>
        <w:t>Resolución SDP 1319 de 2015. Por la cual se adopta el Plan de Acción de la Política Publica de Ecourbanismo y Construcción Sostenible de Bogotá, Distrito Capital 2014 – 2024.</w:t>
      </w:r>
    </w:p>
    <w:p w14:paraId="03179A08" w14:textId="77777777" w:rsidR="00B84877" w:rsidRDefault="00B84877"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B84877">
        <w:rPr>
          <w:rFonts w:ascii="Times New Roman" w:hAnsi="Times New Roman"/>
          <w:color w:val="000000"/>
          <w:sz w:val="22"/>
          <w:szCs w:val="22"/>
          <w:lang w:val="es-ES_tradnl"/>
        </w:rPr>
        <w:t>Resolución 932 del 9 de Julio 2015 “</w:t>
      </w:r>
      <w:r w:rsidRPr="00B84877">
        <w:rPr>
          <w:rFonts w:ascii="Times New Roman" w:hAnsi="Times New Roman"/>
          <w:i/>
          <w:color w:val="000000"/>
          <w:sz w:val="22"/>
          <w:szCs w:val="22"/>
          <w:lang w:val="es-ES_tradnl"/>
        </w:rPr>
        <w:t>Por la cual se Modifica y Adiciona la Resolución </w:t>
      </w:r>
      <w:hyperlink r:id="rId14" w:anchor="0" w:history="1">
        <w:r w:rsidRPr="00B84877">
          <w:rPr>
            <w:rStyle w:val="Hipervnculo"/>
            <w:rFonts w:ascii="Times New Roman" w:hAnsi="Times New Roman"/>
            <w:i/>
            <w:sz w:val="22"/>
            <w:szCs w:val="22"/>
            <w:lang w:val="es-ES_tradnl"/>
          </w:rPr>
          <w:t>1115</w:t>
        </w:r>
      </w:hyperlink>
      <w:r w:rsidRPr="00B84877">
        <w:rPr>
          <w:rFonts w:ascii="Times New Roman" w:hAnsi="Times New Roman"/>
          <w:i/>
          <w:color w:val="000000"/>
          <w:sz w:val="22"/>
          <w:szCs w:val="22"/>
          <w:lang w:val="es-ES_tradnl"/>
        </w:rPr>
        <w:t xml:space="preserve"> de 2012”, </w:t>
      </w:r>
      <w:r w:rsidRPr="00B84877">
        <w:rPr>
          <w:rFonts w:ascii="Times New Roman" w:hAnsi="Times New Roman"/>
          <w:color w:val="000000"/>
          <w:sz w:val="22"/>
          <w:szCs w:val="22"/>
          <w:lang w:val="es-ES_tradnl"/>
        </w:rPr>
        <w:t xml:space="preserve">se hace obligatorio la formulación y ejecución de un </w:t>
      </w:r>
      <w:r w:rsidRPr="00B84877">
        <w:rPr>
          <w:rFonts w:ascii="Times New Roman" w:hAnsi="Times New Roman"/>
          <w:i/>
          <w:color w:val="000000"/>
          <w:sz w:val="22"/>
          <w:szCs w:val="22"/>
          <w:lang w:val="es-ES_tradnl"/>
        </w:rPr>
        <w:t>Plan de Gestión de RCD para cada obra constructiva con áreas superiores a 5.000 m</w:t>
      </w:r>
      <w:r w:rsidRPr="00B84877">
        <w:rPr>
          <w:rFonts w:ascii="Times New Roman" w:hAnsi="Times New Roman"/>
          <w:i/>
          <w:color w:val="000000"/>
          <w:sz w:val="22"/>
          <w:szCs w:val="22"/>
          <w:vertAlign w:val="superscript"/>
          <w:lang w:val="es-ES_tradnl"/>
        </w:rPr>
        <w:t>2</w:t>
      </w:r>
      <w:r w:rsidRPr="00B84877">
        <w:rPr>
          <w:rFonts w:ascii="Times New Roman" w:hAnsi="Times New Roman"/>
          <w:color w:val="000000"/>
          <w:sz w:val="22"/>
          <w:szCs w:val="22"/>
          <w:vertAlign w:val="superscript"/>
          <w:lang w:val="es-ES_tradnl"/>
        </w:rPr>
        <w:t xml:space="preserve"> </w:t>
      </w:r>
      <w:r w:rsidRPr="00B84877">
        <w:rPr>
          <w:rFonts w:ascii="Times New Roman" w:hAnsi="Times New Roman"/>
          <w:color w:val="000000"/>
          <w:sz w:val="22"/>
          <w:szCs w:val="22"/>
          <w:lang w:val="es-ES_tradnl"/>
        </w:rPr>
        <w:t xml:space="preserve">o </w:t>
      </w:r>
      <w:r w:rsidRPr="00B84877">
        <w:rPr>
          <w:rFonts w:ascii="Times New Roman" w:hAnsi="Times New Roman"/>
          <w:i/>
          <w:color w:val="000000"/>
          <w:sz w:val="22"/>
          <w:szCs w:val="22"/>
          <w:lang w:val="es-ES_tradnl"/>
        </w:rPr>
        <w:t>que generen más de 1000 m</w:t>
      </w:r>
      <w:r w:rsidRPr="00B84877">
        <w:rPr>
          <w:rFonts w:ascii="Times New Roman" w:hAnsi="Times New Roman"/>
          <w:i/>
          <w:color w:val="000000"/>
          <w:sz w:val="22"/>
          <w:szCs w:val="22"/>
          <w:vertAlign w:val="superscript"/>
          <w:lang w:val="es-ES_tradnl"/>
        </w:rPr>
        <w:t>3</w:t>
      </w:r>
      <w:r w:rsidRPr="00B84877">
        <w:rPr>
          <w:rFonts w:ascii="Times New Roman" w:hAnsi="Times New Roman"/>
          <w:i/>
          <w:color w:val="000000"/>
          <w:sz w:val="22"/>
          <w:szCs w:val="22"/>
          <w:lang w:val="es-ES_tradnl"/>
        </w:rPr>
        <w:t xml:space="preserve"> de RCD</w:t>
      </w:r>
      <w:r w:rsidRPr="00B84877">
        <w:rPr>
          <w:rFonts w:ascii="Times New Roman" w:hAnsi="Times New Roman"/>
          <w:color w:val="000000"/>
          <w:sz w:val="22"/>
          <w:szCs w:val="22"/>
          <w:lang w:val="es-ES_tradnl"/>
        </w:rPr>
        <w:t>, como herramienta de gestión en la obra que le permite al sector de la construcción minimizar los impactos ambientales en el desarrollo de las diferentes etapas del proceso</w:t>
      </w:r>
    </w:p>
    <w:p w14:paraId="3B7CD16A" w14:textId="77777777" w:rsidR="00530E31" w:rsidRPr="00530E31" w:rsidRDefault="00530E31" w:rsidP="009A1C04">
      <w:pPr>
        <w:widowControl w:val="0"/>
        <w:numPr>
          <w:ilvl w:val="0"/>
          <w:numId w:val="22"/>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SDA 3654 de 2014. Por la cual se establece el programa de reconocimiento – BOGOTÁ CONSTRUCCIÓN SOSTENIBLE-“, y se deroga la resolución 5926 de 2011.</w:t>
      </w:r>
    </w:p>
    <w:p w14:paraId="3E7AA54E" w14:textId="77777777" w:rsidR="00530E31" w:rsidRPr="00530E31"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Conjunta SDP – SDA 00456 DE 2014. Por medio de la cual se establecen los lineamientos y procedimientos para la compensación por endurecimiento de zonas verdes por desarrollo de obras de Infraestructura.</w:t>
      </w:r>
    </w:p>
    <w:p w14:paraId="02246AFF" w14:textId="77777777" w:rsidR="00530E31" w:rsidRPr="00530E31" w:rsidRDefault="00530E31" w:rsidP="009A1C04">
      <w:pPr>
        <w:widowControl w:val="0"/>
        <w:numPr>
          <w:ilvl w:val="0"/>
          <w:numId w:val="21"/>
        </w:numPr>
        <w:tabs>
          <w:tab w:val="clear" w:pos="720"/>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1138 de 2013. Por la cual se adopta la Guía de Manejo Ambiental para el Sector de la Construcción y se toman otras determinaciones.</w:t>
      </w:r>
    </w:p>
    <w:p w14:paraId="4A295AF4"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1115 de 2012. Por medio de la cual se adoptan los lineamientos Técnico - Ambientales para las actividades de aprovechamiento y tratamiento de los residuos de construcción y demolición en el Distrito Capital.</w:t>
      </w:r>
    </w:p>
    <w:p w14:paraId="2F9323D4" w14:textId="77777777" w:rsidR="00530E31" w:rsidRPr="00530E31"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4001 de 2010. Por la cual se actualiza la Resolución 924 de 2006 que establece el contenido y el procedimiento de los conceptos ambientales de los planes de implantación.</w:t>
      </w:r>
    </w:p>
    <w:p w14:paraId="3AD236AF" w14:textId="16959C6F"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7142 de 2011, por la cual la Secretaría Distrital de Ambiente establece y adopta los determinantes ambientales sobre la Estructura Ecológica Principa</w:t>
      </w:r>
      <w:r w:rsidR="00CB27C8">
        <w:rPr>
          <w:rFonts w:ascii="Times New Roman" w:hAnsi="Times New Roman"/>
          <w:color w:val="000000"/>
          <w:sz w:val="22"/>
          <w:szCs w:val="22"/>
        </w:rPr>
        <w:t>l – EEP en suelo urbano del DC</w:t>
      </w:r>
    </w:p>
    <w:p w14:paraId="2D88BA08"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6563 de 2011. Por la cual se dictan disposiciones para la racionalización y el mejoramiento de trámites de arbolado urbano.</w:t>
      </w:r>
    </w:p>
    <w:p w14:paraId="7155924E"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6523 de 2011: Mediante la cual la Secretaría Distrital de Ambiente  reglamenta y adopta los sistemas urbanos de drenaje sostenibles SUSD para el plan de ordenamiento zonal norte POZN"</w:t>
      </w:r>
    </w:p>
    <w:p w14:paraId="7ADAAC86"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1754 del 25 de Marzo de 2011. Secretaría Distrital de Ambiente. Por la cual se adopta el Plan de Gestión Integral de residuos Peligrosos para el Distrito Capital.</w:t>
      </w:r>
    </w:p>
    <w:p w14:paraId="321989FD" w14:textId="77777777" w:rsidR="00530E31" w:rsidRPr="00530E31"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Conjunta JBB – SDA 4090 de 2007. Por el cual se adopta el manual de arborización para Bogotá D.C.</w:t>
      </w:r>
    </w:p>
    <w:p w14:paraId="18CF8BC0" w14:textId="77777777" w:rsidR="00530E31" w:rsidRPr="00530E31" w:rsidRDefault="00530E31" w:rsidP="009A1C04">
      <w:pPr>
        <w:widowControl w:val="0"/>
        <w:numPr>
          <w:ilvl w:val="0"/>
          <w:numId w:val="23"/>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829 de 2011 “por el cual se establece el programa de racionalización, reutilización y reciclaje de bolsas en el Distrito Capital”</w:t>
      </w:r>
    </w:p>
    <w:p w14:paraId="6D30FA3F" w14:textId="68BD6D52" w:rsidR="00530E31" w:rsidRDefault="00530E31" w:rsidP="009A1C04">
      <w:pPr>
        <w:widowControl w:val="0"/>
        <w:numPr>
          <w:ilvl w:val="0"/>
          <w:numId w:val="2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530E31">
        <w:rPr>
          <w:rFonts w:ascii="Times New Roman" w:hAnsi="Times New Roman"/>
          <w:color w:val="000000"/>
          <w:sz w:val="22"/>
          <w:szCs w:val="22"/>
        </w:rPr>
        <w:t>Resolución 1188 de 2003 Por la cual se adopta el manual de normas y procedimientos para la gestión de aceites usados en el Distrito Capital</w:t>
      </w:r>
      <w:r w:rsidR="00A15236">
        <w:rPr>
          <w:rFonts w:ascii="Times New Roman" w:hAnsi="Times New Roman"/>
          <w:color w:val="000000"/>
          <w:sz w:val="22"/>
          <w:szCs w:val="22"/>
        </w:rPr>
        <w:t>.</w:t>
      </w:r>
    </w:p>
    <w:p w14:paraId="19518DE6" w14:textId="77777777" w:rsidR="00A15236" w:rsidRDefault="00A15236" w:rsidP="00A15236">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2"/>
          <w:szCs w:val="22"/>
        </w:rPr>
      </w:pPr>
    </w:p>
    <w:p w14:paraId="037FBEFD" w14:textId="77777777" w:rsidR="00CE72CB" w:rsidRDefault="00CE72CB" w:rsidP="00A15236">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2"/>
          <w:szCs w:val="22"/>
        </w:rPr>
      </w:pPr>
    </w:p>
    <w:p w14:paraId="62ECBA14" w14:textId="77777777" w:rsidR="00340D7C" w:rsidRPr="007D3351" w:rsidRDefault="000A3DD9" w:rsidP="009A1C04">
      <w:pPr>
        <w:widowControl w:val="0"/>
        <w:numPr>
          <w:ilvl w:val="0"/>
          <w:numId w:val="14"/>
        </w:numPr>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
          <w:bCs/>
          <w:sz w:val="22"/>
          <w:szCs w:val="22"/>
        </w:rPr>
      </w:pPr>
      <w:r w:rsidRPr="007D3351">
        <w:rPr>
          <w:rFonts w:ascii="Times New Roman" w:hAnsi="Times New Roman"/>
          <w:b/>
          <w:bCs/>
          <w:sz w:val="22"/>
          <w:szCs w:val="22"/>
        </w:rPr>
        <w:t>ESTUDIOS QUE RESPALDAN LA INFORMACIÓN DEL PROYECTO</w:t>
      </w:r>
      <w:r w:rsidR="00026B91" w:rsidRPr="007D3351">
        <w:rPr>
          <w:rFonts w:ascii="Times New Roman" w:hAnsi="Times New Roman"/>
          <w:b/>
          <w:bCs/>
          <w:sz w:val="22"/>
          <w:szCs w:val="22"/>
        </w:rPr>
        <w:t xml:space="preserve"> DE INVERSIÓN</w:t>
      </w:r>
    </w:p>
    <w:p w14:paraId="2EAB6CE8" w14:textId="77777777" w:rsidR="00F5241C" w:rsidRPr="00A02302" w:rsidRDefault="00F5241C" w:rsidP="009A1C04">
      <w:pPr>
        <w:widowControl w:val="0"/>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tbl>
      <w:tblPr>
        <w:tblStyle w:val="Tabladecuadrcula21"/>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3"/>
        <w:gridCol w:w="3191"/>
        <w:gridCol w:w="1886"/>
      </w:tblGrid>
      <w:tr w:rsidR="00CE777B" w:rsidRPr="00612149" w14:paraId="4A52D90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4F81BD" w:themeFill="accent1"/>
            <w:vAlign w:val="center"/>
          </w:tcPr>
          <w:p w14:paraId="017DB961" w14:textId="77777777" w:rsidR="00CE777B" w:rsidRPr="00CB27C8" w:rsidRDefault="009D301F" w:rsidP="009A1C04">
            <w:pPr>
              <w:jc w:val="center"/>
              <w:rPr>
                <w:rFonts w:ascii="Times New Roman" w:hAnsi="Times New Roman"/>
                <w:b/>
                <w:color w:val="FFFFFF" w:themeColor="background1"/>
                <w:sz w:val="18"/>
                <w:szCs w:val="18"/>
              </w:rPr>
            </w:pPr>
            <w:r w:rsidRPr="00CB27C8">
              <w:rPr>
                <w:rFonts w:ascii="Times New Roman" w:hAnsi="Times New Roman"/>
                <w:b/>
                <w:color w:val="FFFFFF" w:themeColor="background1"/>
                <w:sz w:val="18"/>
                <w:szCs w:val="18"/>
              </w:rPr>
              <w:t>Nombre del estudio</w:t>
            </w:r>
          </w:p>
        </w:tc>
        <w:tc>
          <w:tcPr>
            <w:tcW w:w="1692" w:type="pct"/>
            <w:shd w:val="clear" w:color="auto" w:fill="4F81BD" w:themeFill="accent1"/>
            <w:vAlign w:val="center"/>
          </w:tcPr>
          <w:p w14:paraId="4F3D8173" w14:textId="77777777" w:rsidR="00CE777B" w:rsidRPr="00CB27C8" w:rsidRDefault="009D301F"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18"/>
                <w:szCs w:val="18"/>
              </w:rPr>
            </w:pPr>
            <w:r w:rsidRPr="00CB27C8">
              <w:rPr>
                <w:rFonts w:ascii="Times New Roman" w:hAnsi="Times New Roman"/>
                <w:b/>
                <w:color w:val="FFFFFF" w:themeColor="background1"/>
                <w:sz w:val="18"/>
                <w:szCs w:val="18"/>
              </w:rPr>
              <w:t>Entidad que realizó el estudio</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4F81BD" w:themeFill="accent1"/>
            <w:vAlign w:val="center"/>
          </w:tcPr>
          <w:p w14:paraId="059BF000" w14:textId="77777777" w:rsidR="00CE777B" w:rsidRPr="00CB27C8" w:rsidRDefault="009D301F" w:rsidP="009A1C04">
            <w:pPr>
              <w:jc w:val="center"/>
              <w:rPr>
                <w:rFonts w:ascii="Times New Roman" w:hAnsi="Times New Roman"/>
                <w:b/>
                <w:color w:val="FFFFFF" w:themeColor="background1"/>
                <w:sz w:val="18"/>
                <w:szCs w:val="18"/>
              </w:rPr>
            </w:pPr>
            <w:r w:rsidRPr="00CB27C8">
              <w:rPr>
                <w:rFonts w:ascii="Times New Roman" w:hAnsi="Times New Roman"/>
                <w:b/>
                <w:color w:val="FFFFFF" w:themeColor="background1"/>
                <w:sz w:val="18"/>
                <w:szCs w:val="18"/>
              </w:rPr>
              <w:t>Fecha</w:t>
            </w:r>
            <w:r w:rsidR="00325CA1" w:rsidRPr="00CB27C8">
              <w:rPr>
                <w:rFonts w:ascii="Times New Roman" w:hAnsi="Times New Roman"/>
                <w:b/>
                <w:color w:val="FFFFFF" w:themeColor="background1"/>
                <w:sz w:val="18"/>
                <w:szCs w:val="18"/>
              </w:rPr>
              <w:t xml:space="preserve">estudio </w:t>
            </w:r>
            <w:r w:rsidR="003202BB" w:rsidRPr="00CB27C8">
              <w:rPr>
                <w:rFonts w:ascii="Times New Roman" w:hAnsi="Times New Roman"/>
                <w:b/>
                <w:color w:val="FFFFFF" w:themeColor="background1"/>
                <w:sz w:val="18"/>
                <w:szCs w:val="18"/>
              </w:rPr>
              <w:t>(dd/mm/aaa)</w:t>
            </w:r>
          </w:p>
        </w:tc>
      </w:tr>
      <w:tr w:rsidR="00426880" w:rsidRPr="00612149" w14:paraId="528BD0F4"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75E02F7" w14:textId="77777777" w:rsidR="009317C9" w:rsidRPr="00612149" w:rsidRDefault="009317C9" w:rsidP="009A1C04">
            <w:pPr>
              <w:rPr>
                <w:rFonts w:ascii="Times New Roman" w:hAnsi="Times New Roman"/>
                <w:sz w:val="18"/>
                <w:szCs w:val="18"/>
              </w:rPr>
            </w:pPr>
            <w:r w:rsidRPr="00612149">
              <w:rPr>
                <w:rFonts w:ascii="Times New Roman" w:hAnsi="Times New Roman"/>
                <w:sz w:val="18"/>
                <w:szCs w:val="18"/>
              </w:rPr>
              <w:t>Cuentas Anuales Departamentales - Colombia Producto Interno Bruto (PIB) 2013 definitivo y 2014 provisional</w:t>
            </w:r>
          </w:p>
          <w:p w14:paraId="1CA4BADD" w14:textId="77777777" w:rsidR="00426880" w:rsidRPr="00612149" w:rsidRDefault="009317C9" w:rsidP="009A1C04">
            <w:pPr>
              <w:rPr>
                <w:rFonts w:ascii="Times New Roman" w:hAnsi="Times New Roman"/>
                <w:sz w:val="18"/>
                <w:szCs w:val="18"/>
              </w:rPr>
            </w:pPr>
            <w:r w:rsidRPr="00612149">
              <w:rPr>
                <w:rFonts w:ascii="Times New Roman" w:hAnsi="Times New Roman"/>
                <w:sz w:val="18"/>
                <w:szCs w:val="18"/>
              </w:rPr>
              <w:t>Boletín Técnico</w:t>
            </w:r>
          </w:p>
        </w:tc>
        <w:tc>
          <w:tcPr>
            <w:tcW w:w="1692" w:type="pct"/>
            <w:shd w:val="clear" w:color="auto" w:fill="auto"/>
          </w:tcPr>
          <w:p w14:paraId="76A170CC" w14:textId="77777777" w:rsidR="00426880" w:rsidRPr="00612149" w:rsidRDefault="009317C9" w:rsidP="009A1C0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Departamento Administrativo </w:t>
            </w:r>
            <w:r w:rsidR="003D4CAD" w:rsidRPr="00612149">
              <w:rPr>
                <w:rFonts w:ascii="Times New Roman" w:hAnsi="Times New Roman"/>
                <w:sz w:val="18"/>
                <w:szCs w:val="18"/>
              </w:rPr>
              <w:t xml:space="preserve">Departamento </w:t>
            </w:r>
            <w:r w:rsidRPr="00612149">
              <w:rPr>
                <w:rFonts w:ascii="Times New Roman" w:hAnsi="Times New Roman"/>
                <w:sz w:val="18"/>
                <w:szCs w:val="18"/>
              </w:rPr>
              <w:t>Nacional de Estadística (DANE)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2A712B03" w14:textId="77777777" w:rsidR="00426880" w:rsidRPr="00612149" w:rsidRDefault="009317C9" w:rsidP="009A1C04">
            <w:pPr>
              <w:jc w:val="center"/>
              <w:rPr>
                <w:rFonts w:ascii="Times New Roman" w:hAnsi="Times New Roman"/>
                <w:sz w:val="18"/>
                <w:szCs w:val="18"/>
              </w:rPr>
            </w:pPr>
            <w:r w:rsidRPr="00612149">
              <w:rPr>
                <w:rFonts w:ascii="Times New Roman" w:hAnsi="Times New Roman"/>
                <w:sz w:val="18"/>
                <w:szCs w:val="18"/>
              </w:rPr>
              <w:t>29  abril de 2016</w:t>
            </w:r>
          </w:p>
        </w:tc>
      </w:tr>
      <w:tr w:rsidR="00B20366" w:rsidRPr="00612149" w14:paraId="430DD12A"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8DC09B0" w14:textId="77777777" w:rsidR="003D4CAD" w:rsidRPr="00612149" w:rsidRDefault="003D4CAD" w:rsidP="00F34B82">
            <w:pPr>
              <w:rPr>
                <w:rFonts w:ascii="Times New Roman" w:hAnsi="Times New Roman"/>
                <w:sz w:val="18"/>
                <w:szCs w:val="18"/>
              </w:rPr>
            </w:pPr>
            <w:r w:rsidRPr="00612149">
              <w:rPr>
                <w:rFonts w:ascii="Times New Roman" w:hAnsi="Times New Roman"/>
                <w:sz w:val="18"/>
                <w:szCs w:val="18"/>
              </w:rPr>
              <w:t>Producto Interno Bruto (PIB) Trimestral de Bogotá D.C. Cuarto Trimestre y Total año 2015</w:t>
            </w:r>
            <w:r w:rsidR="00F34B82" w:rsidRPr="00612149">
              <w:rPr>
                <w:rFonts w:ascii="Times New Roman" w:hAnsi="Times New Roman"/>
                <w:sz w:val="18"/>
                <w:szCs w:val="18"/>
              </w:rPr>
              <w:t xml:space="preserve"> </w:t>
            </w:r>
            <w:r w:rsidRPr="00612149">
              <w:rPr>
                <w:rFonts w:ascii="Times New Roman" w:hAnsi="Times New Roman"/>
                <w:sz w:val="18"/>
                <w:szCs w:val="18"/>
              </w:rPr>
              <w:t>Boletín Técnico</w:t>
            </w:r>
          </w:p>
        </w:tc>
        <w:tc>
          <w:tcPr>
            <w:tcW w:w="1692" w:type="pct"/>
            <w:shd w:val="clear" w:color="auto" w:fill="auto"/>
          </w:tcPr>
          <w:p w14:paraId="0C6C981B" w14:textId="77777777" w:rsidR="00B20366" w:rsidRPr="00612149" w:rsidRDefault="003D4CAD"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Departamento Nacional de Estadística (DANE)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D13FE41" w14:textId="77777777" w:rsidR="00B20366" w:rsidRPr="00612149" w:rsidRDefault="003D4CAD" w:rsidP="009A1C04">
            <w:pPr>
              <w:jc w:val="center"/>
              <w:rPr>
                <w:rFonts w:ascii="Times New Roman" w:hAnsi="Times New Roman"/>
                <w:sz w:val="18"/>
                <w:szCs w:val="18"/>
              </w:rPr>
            </w:pPr>
            <w:r w:rsidRPr="00612149">
              <w:rPr>
                <w:rFonts w:ascii="Times New Roman" w:hAnsi="Times New Roman"/>
                <w:sz w:val="18"/>
                <w:szCs w:val="18"/>
              </w:rPr>
              <w:t>31 de Marzo de 2016</w:t>
            </w:r>
          </w:p>
        </w:tc>
      </w:tr>
      <w:tr w:rsidR="0075474B" w:rsidRPr="00612149" w14:paraId="7C35CDE2"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1E1207" w14:textId="77777777" w:rsidR="0075474B" w:rsidRPr="00612149" w:rsidRDefault="0075474B" w:rsidP="009A1C04">
            <w:pPr>
              <w:rPr>
                <w:rFonts w:ascii="Times New Roman" w:hAnsi="Times New Roman"/>
                <w:sz w:val="18"/>
                <w:szCs w:val="18"/>
              </w:rPr>
            </w:pPr>
            <w:r w:rsidRPr="00612149">
              <w:rPr>
                <w:rFonts w:ascii="Times New Roman" w:hAnsi="Times New Roman"/>
                <w:bCs/>
                <w:sz w:val="18"/>
                <w:szCs w:val="18"/>
                <w:lang w:val="es-ES"/>
              </w:rPr>
              <w:t>Investigación de las tipologías y/o tecnologías de Sistemas Urbanos de Drenaje Sostenible (SUDS) que más se adapten a las condicio</w:t>
            </w:r>
            <w:r w:rsidR="00F34B82" w:rsidRPr="00612149">
              <w:rPr>
                <w:rFonts w:ascii="Times New Roman" w:hAnsi="Times New Roman"/>
                <w:bCs/>
                <w:sz w:val="18"/>
                <w:szCs w:val="18"/>
                <w:lang w:val="es-ES"/>
              </w:rPr>
              <w:t xml:space="preserve">nes de la ciudad de Bogotá </w:t>
            </w:r>
          </w:p>
        </w:tc>
        <w:tc>
          <w:tcPr>
            <w:tcW w:w="1692" w:type="pct"/>
            <w:shd w:val="clear" w:color="auto" w:fill="auto"/>
          </w:tcPr>
          <w:p w14:paraId="10A63AE3" w14:textId="77777777" w:rsidR="0075474B" w:rsidRPr="00612149" w:rsidRDefault="0075474B"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bCs/>
                <w:sz w:val="18"/>
                <w:szCs w:val="18"/>
                <w:lang w:val="es-ES"/>
              </w:rPr>
              <w:t>Convenio interadministrativo No. SDA 01269 de 2013 SDA – EAAB.</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42DCD9C" w14:textId="77777777" w:rsidR="0075474B" w:rsidRPr="00612149" w:rsidRDefault="0075474B" w:rsidP="009A1C04">
            <w:pPr>
              <w:jc w:val="center"/>
              <w:rPr>
                <w:rFonts w:ascii="Times New Roman" w:hAnsi="Times New Roman"/>
                <w:sz w:val="18"/>
                <w:szCs w:val="18"/>
              </w:rPr>
            </w:pPr>
            <w:r w:rsidRPr="00612149">
              <w:rPr>
                <w:rFonts w:ascii="Times New Roman" w:hAnsi="Times New Roman"/>
                <w:sz w:val="18"/>
                <w:szCs w:val="18"/>
              </w:rPr>
              <w:t>2013 -2016</w:t>
            </w:r>
          </w:p>
        </w:tc>
      </w:tr>
      <w:tr w:rsidR="009825FF" w:rsidRPr="00612149" w14:paraId="16FA8751"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37284CBD" w14:textId="77777777" w:rsidR="009825FF" w:rsidRPr="00612149" w:rsidRDefault="009825FF" w:rsidP="009A1C04">
            <w:pPr>
              <w:rPr>
                <w:rFonts w:ascii="Times New Roman" w:hAnsi="Times New Roman"/>
                <w:bCs/>
                <w:sz w:val="18"/>
                <w:szCs w:val="18"/>
                <w:lang w:val="es-ES"/>
              </w:rPr>
            </w:pPr>
            <w:r w:rsidRPr="00612149">
              <w:rPr>
                <w:rFonts w:ascii="Times New Roman" w:hAnsi="Times New Roman"/>
                <w:sz w:val="18"/>
                <w:szCs w:val="18"/>
              </w:rPr>
              <w:t xml:space="preserve">Portafolio de medidas  de mitigación como insumo para el Plan Distrital de Gestión del Riesgo y Cambio Climático </w:t>
            </w:r>
          </w:p>
        </w:tc>
        <w:tc>
          <w:tcPr>
            <w:tcW w:w="1692" w:type="pct"/>
            <w:shd w:val="clear" w:color="auto" w:fill="auto"/>
            <w:vAlign w:val="center"/>
          </w:tcPr>
          <w:p w14:paraId="2014CF65"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lang w:val="es-ES"/>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9651C46"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612149" w14:paraId="16B7AAF5"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2425F8C2" w14:textId="77777777" w:rsidR="009825FF" w:rsidRPr="00612149" w:rsidRDefault="009825FF" w:rsidP="009A1C04">
            <w:pPr>
              <w:rPr>
                <w:rFonts w:ascii="Times New Roman" w:hAnsi="Times New Roman"/>
                <w:bCs/>
                <w:sz w:val="18"/>
                <w:szCs w:val="18"/>
                <w:lang w:val="es-ES"/>
              </w:rPr>
            </w:pPr>
            <w:r w:rsidRPr="00612149">
              <w:rPr>
                <w:rFonts w:ascii="Times New Roman" w:hAnsi="Times New Roman"/>
                <w:sz w:val="18"/>
                <w:szCs w:val="18"/>
              </w:rPr>
              <w:t>Documento Técnico de soporte del Plan Distrital de Gestión del Riesgo y Cambio Climático - PDGRCC</w:t>
            </w:r>
          </w:p>
        </w:tc>
        <w:tc>
          <w:tcPr>
            <w:tcW w:w="1692" w:type="pct"/>
            <w:shd w:val="clear" w:color="auto" w:fill="auto"/>
            <w:vAlign w:val="center"/>
          </w:tcPr>
          <w:p w14:paraId="5FC4E525"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lang w:val="es-ES"/>
              </w:rPr>
            </w:pPr>
            <w:r w:rsidRPr="00612149">
              <w:rPr>
                <w:rFonts w:ascii="Times New Roman" w:hAnsi="Times New Roman"/>
                <w:sz w:val="18"/>
                <w:szCs w:val="18"/>
              </w:rPr>
              <w:t>Instituto Distrital de Gestión de Riesgos y Cambio Climático - IDIGER -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F979EE6"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612149" w14:paraId="61EF03E6"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1F2644D5"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Documento maestro de diagnóstico sobre la situación y retos de Bogotá Región para pre candidatos a la Alcaldía Mayor de Bogotá y a la Gobernación de Cundinamarca.  Estado de BOGOTÁ Región. </w:t>
            </w:r>
          </w:p>
        </w:tc>
        <w:tc>
          <w:tcPr>
            <w:tcW w:w="1692" w:type="pct"/>
            <w:shd w:val="clear" w:color="auto" w:fill="auto"/>
          </w:tcPr>
          <w:p w14:paraId="1A2B7254" w14:textId="77777777" w:rsidR="009825FF" w:rsidRPr="00612149" w:rsidRDefault="009825FF"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Cámara de Comercio de Bogotá</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FCDB6EB"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Abril de 2015</w:t>
            </w:r>
          </w:p>
        </w:tc>
      </w:tr>
      <w:tr w:rsidR="009825FF" w:rsidRPr="00612149" w14:paraId="6B32508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975870B"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Guía práctica de Techos Verdes y Jardines Verticales “Una piel natural para Bogotá”.</w:t>
            </w:r>
          </w:p>
        </w:tc>
        <w:tc>
          <w:tcPr>
            <w:tcW w:w="1692" w:type="pct"/>
            <w:shd w:val="clear" w:color="auto" w:fill="auto"/>
          </w:tcPr>
          <w:p w14:paraId="1CCA6779"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BF04275"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47542E3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474214"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Documento Técnico Soporte y Guías de lineamentos sostenibles en el ámbito Edificatorio, Urbano y Rural.</w:t>
            </w:r>
          </w:p>
        </w:tc>
        <w:tc>
          <w:tcPr>
            <w:tcW w:w="1692" w:type="pct"/>
            <w:shd w:val="clear" w:color="auto" w:fill="auto"/>
          </w:tcPr>
          <w:p w14:paraId="3CBEAB3E"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Planeación</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9BC4947"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132F93EB"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37EC756"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Observatorio Ambiental de Bogotá D.C.</w:t>
            </w:r>
          </w:p>
        </w:tc>
        <w:tc>
          <w:tcPr>
            <w:tcW w:w="1692" w:type="pct"/>
            <w:shd w:val="clear" w:color="auto" w:fill="auto"/>
          </w:tcPr>
          <w:p w14:paraId="31B1D44F"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E2A98AB"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62AD37A4"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34A4FE7"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Guía técnica para el manejo de Franjas de Control Ambiental</w:t>
            </w:r>
          </w:p>
        </w:tc>
        <w:tc>
          <w:tcPr>
            <w:tcW w:w="1692" w:type="pct"/>
            <w:shd w:val="clear" w:color="auto" w:fill="auto"/>
          </w:tcPr>
          <w:p w14:paraId="74E806DD"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45C4419"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42D42293"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2A3C7023"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Guía de construcción sostenible para el ahorro de agua y energía en edificaciones.</w:t>
            </w:r>
          </w:p>
        </w:tc>
        <w:tc>
          <w:tcPr>
            <w:tcW w:w="1692" w:type="pct"/>
            <w:shd w:val="clear" w:color="auto" w:fill="auto"/>
          </w:tcPr>
          <w:p w14:paraId="6BA6B538" w14:textId="77777777" w:rsidR="009825FF" w:rsidRPr="00612149" w:rsidRDefault="009825FF" w:rsidP="009A1C0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Ministerio de Vivienda, Ciudad y Territorio.</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583229F"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0438A678"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F3F4222"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DTS Política Distrital de Producción y Consumo Sostenible</w:t>
            </w:r>
          </w:p>
        </w:tc>
        <w:tc>
          <w:tcPr>
            <w:tcW w:w="1692" w:type="pct"/>
            <w:shd w:val="clear" w:color="auto" w:fill="auto"/>
          </w:tcPr>
          <w:p w14:paraId="18D8FF4D" w14:textId="77777777" w:rsidR="009825FF" w:rsidRPr="00612149" w:rsidRDefault="009825FF" w:rsidP="009A1C0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7C6E47E"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340A506B"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C570444"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Documento técnico de soporte para adoptar por decreto los lineamientos y obligaciones para la gestión de llantas usadas en Bogotá D.C</w:t>
            </w:r>
          </w:p>
        </w:tc>
        <w:tc>
          <w:tcPr>
            <w:tcW w:w="1692" w:type="pct"/>
            <w:shd w:val="clear" w:color="auto" w:fill="auto"/>
          </w:tcPr>
          <w:p w14:paraId="014B60C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3CD3F83"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2015</w:t>
            </w:r>
          </w:p>
        </w:tc>
      </w:tr>
      <w:tr w:rsidR="009825FF" w:rsidRPr="00612149" w14:paraId="3EA84586"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ABBF749"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Diagnóstico para conocer el estado actual de la producción e importación de aceites y la generación de aceites usados de fritura en establecimientos elaboradores de comidas preparadas y el uso o destinación que se le está dando a este residuo en el D.C.</w:t>
            </w:r>
          </w:p>
        </w:tc>
        <w:tc>
          <w:tcPr>
            <w:tcW w:w="1692" w:type="pct"/>
            <w:shd w:val="clear" w:color="auto" w:fill="auto"/>
          </w:tcPr>
          <w:p w14:paraId="680A59E6"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027B71A"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2014</w:t>
            </w:r>
          </w:p>
        </w:tc>
      </w:tr>
      <w:tr w:rsidR="009825FF" w:rsidRPr="00612149" w14:paraId="2249C4DA"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88000DE" w14:textId="77777777" w:rsidR="009825FF" w:rsidRPr="00612149" w:rsidRDefault="009825FF" w:rsidP="009A1C04">
            <w:pPr>
              <w:rPr>
                <w:rFonts w:ascii="Times New Roman" w:hAnsi="Times New Roman"/>
                <w:sz w:val="18"/>
                <w:szCs w:val="18"/>
              </w:rPr>
            </w:pPr>
            <w:r w:rsidRPr="00612149">
              <w:rPr>
                <w:rFonts w:ascii="Times New Roman" w:hAnsi="Times New Roman"/>
                <w:bCs/>
                <w:sz w:val="18"/>
                <w:szCs w:val="18"/>
                <w:lang w:val="es-ES"/>
              </w:rPr>
              <w:t xml:space="preserve">Documento técnico de soporte. Programa Bogotá Construcción Sostenible. </w:t>
            </w:r>
          </w:p>
        </w:tc>
        <w:tc>
          <w:tcPr>
            <w:tcW w:w="1692" w:type="pct"/>
            <w:shd w:val="clear" w:color="auto" w:fill="auto"/>
          </w:tcPr>
          <w:p w14:paraId="41AE20A9"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 xml:space="preserve">Secretaría Distrital de Ambiente. </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027CF55"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2014</w:t>
            </w:r>
          </w:p>
        </w:tc>
      </w:tr>
      <w:tr w:rsidR="009825FF" w:rsidRPr="00612149" w14:paraId="72E46DE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31191ED" w14:textId="77777777" w:rsidR="009825FF" w:rsidRPr="00612149" w:rsidRDefault="009825FF" w:rsidP="009A1C04">
            <w:pPr>
              <w:jc w:val="left"/>
              <w:rPr>
                <w:rFonts w:ascii="Times New Roman" w:hAnsi="Times New Roman"/>
                <w:sz w:val="18"/>
                <w:szCs w:val="18"/>
                <w:lang w:val="es-ES"/>
              </w:rPr>
            </w:pPr>
            <w:r w:rsidRPr="00612149">
              <w:rPr>
                <w:rFonts w:ascii="Times New Roman" w:hAnsi="Times New Roman"/>
                <w:sz w:val="18"/>
                <w:szCs w:val="18"/>
                <w:lang w:val="es-ES"/>
              </w:rPr>
              <w:t>Documento soporte de la política pública de ecourbanismo y Construcción Sostenible.</w:t>
            </w:r>
          </w:p>
        </w:tc>
        <w:tc>
          <w:tcPr>
            <w:tcW w:w="1692" w:type="pct"/>
            <w:shd w:val="clear" w:color="auto" w:fill="auto"/>
          </w:tcPr>
          <w:p w14:paraId="5417E373"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Planeación</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37D8F04"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2014</w:t>
            </w:r>
          </w:p>
        </w:tc>
      </w:tr>
      <w:tr w:rsidR="009825FF" w:rsidRPr="00612149" w14:paraId="6CE9CE9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05A4FBA"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Estudio del Plan Maestro para el Manejo Integral de Residuos Sólidos en Bogotá, D.C. (UAESP) INFORME FINAL. Volumen II. Informe Principal </w:t>
            </w:r>
          </w:p>
        </w:tc>
        <w:tc>
          <w:tcPr>
            <w:tcW w:w="1692" w:type="pct"/>
            <w:shd w:val="clear" w:color="auto" w:fill="auto"/>
          </w:tcPr>
          <w:p w14:paraId="63B16D9B"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Agencia de Cooperación Internacional del Japón (JICA), Unidad Administrativa Especial de Servicios Públicos</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28C6C7C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01 de Noviembre 2013</w:t>
            </w:r>
          </w:p>
        </w:tc>
      </w:tr>
      <w:tr w:rsidR="009825FF" w:rsidRPr="00612149" w14:paraId="4014F0F9"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60A664E5"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Un inventario de gases efecto invernadero 2008 (16,8 millones de tCO2eq y en verificación inventario de 2012 18,2 millones de tCO2eq.)</w:t>
            </w:r>
          </w:p>
        </w:tc>
        <w:tc>
          <w:tcPr>
            <w:tcW w:w="1692" w:type="pct"/>
            <w:shd w:val="clear" w:color="auto" w:fill="auto"/>
            <w:vAlign w:val="center"/>
          </w:tcPr>
          <w:p w14:paraId="6A798552"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2FC9CB7"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2013</w:t>
            </w:r>
          </w:p>
        </w:tc>
      </w:tr>
      <w:tr w:rsidR="009825FF" w:rsidRPr="00612149" w14:paraId="0AE0DCE0"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7E6D47C9" w14:textId="77777777" w:rsidR="009825FF" w:rsidRPr="00612149" w:rsidRDefault="009825FF" w:rsidP="009A1C04">
            <w:pPr>
              <w:jc w:val="left"/>
              <w:rPr>
                <w:rFonts w:ascii="Times New Roman" w:hAnsi="Times New Roman"/>
                <w:sz w:val="18"/>
                <w:szCs w:val="18"/>
                <w:lang w:val="es-ES"/>
              </w:rPr>
            </w:pPr>
            <w:r w:rsidRPr="00612149">
              <w:rPr>
                <w:rFonts w:ascii="Times New Roman" w:hAnsi="Times New Roman"/>
                <w:sz w:val="18"/>
                <w:szCs w:val="18"/>
                <w:lang w:val="es-ES"/>
              </w:rPr>
              <w:t>Criterios ambientales para el diseño y construcción de vivienda urbana.</w:t>
            </w:r>
          </w:p>
        </w:tc>
        <w:tc>
          <w:tcPr>
            <w:tcW w:w="1692" w:type="pct"/>
            <w:shd w:val="clear" w:color="auto" w:fill="auto"/>
          </w:tcPr>
          <w:p w14:paraId="4167E73A"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Ministerio de Ambiente, Vivienda y Desarrollo Territorial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A1E63A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2012</w:t>
            </w:r>
          </w:p>
        </w:tc>
      </w:tr>
      <w:tr w:rsidR="009825FF" w:rsidRPr="00612149" w14:paraId="260C748B"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F86387E" w14:textId="77777777" w:rsidR="009825FF" w:rsidRPr="00612149" w:rsidRDefault="009825FF" w:rsidP="009A1C04">
            <w:pPr>
              <w:jc w:val="left"/>
              <w:rPr>
                <w:rFonts w:ascii="Times New Roman" w:hAnsi="Times New Roman"/>
                <w:sz w:val="18"/>
                <w:szCs w:val="18"/>
              </w:rPr>
            </w:pPr>
            <w:r w:rsidRPr="00612149">
              <w:rPr>
                <w:rFonts w:ascii="Times New Roman" w:hAnsi="Times New Roman"/>
                <w:bCs/>
                <w:sz w:val="18"/>
                <w:szCs w:val="18"/>
                <w:lang w:val="es-ES"/>
              </w:rPr>
              <w:t xml:space="preserve">Documento técnico de soporte. </w:t>
            </w:r>
            <w:r w:rsidRPr="00612149">
              <w:rPr>
                <w:rFonts w:ascii="Times New Roman" w:hAnsi="Times New Roman"/>
                <w:bCs/>
                <w:sz w:val="18"/>
                <w:szCs w:val="18"/>
              </w:rPr>
              <w:t>Sistemas urbanos de drenaje sostenible SUDS para el plan de ordenamiento zonal norte POZN.</w:t>
            </w:r>
          </w:p>
        </w:tc>
        <w:tc>
          <w:tcPr>
            <w:tcW w:w="1692" w:type="pct"/>
            <w:shd w:val="clear" w:color="auto" w:fill="auto"/>
          </w:tcPr>
          <w:p w14:paraId="0B321FAE"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CF60AE3"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2011</w:t>
            </w:r>
          </w:p>
        </w:tc>
      </w:tr>
      <w:tr w:rsidR="009825FF" w:rsidRPr="00612149" w14:paraId="044E5739"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vAlign w:val="center"/>
          </w:tcPr>
          <w:p w14:paraId="6174FCE7" w14:textId="77777777" w:rsidR="009825FF" w:rsidRPr="00612149" w:rsidRDefault="009825FF" w:rsidP="009A1C04">
            <w:pPr>
              <w:jc w:val="left"/>
              <w:rPr>
                <w:rFonts w:ascii="Times New Roman" w:hAnsi="Times New Roman"/>
                <w:iCs/>
                <w:sz w:val="18"/>
                <w:szCs w:val="18"/>
              </w:rPr>
            </w:pPr>
            <w:r w:rsidRPr="00612149">
              <w:rPr>
                <w:rFonts w:ascii="Times New Roman" w:hAnsi="Times New Roman"/>
                <w:sz w:val="18"/>
                <w:szCs w:val="18"/>
              </w:rPr>
              <w:t>Plan Regional Integral de Cambio Climático para Bogotá – Cundinamarca; PRICC Región Capital</w:t>
            </w:r>
          </w:p>
        </w:tc>
        <w:tc>
          <w:tcPr>
            <w:tcW w:w="1692" w:type="pct"/>
            <w:shd w:val="clear" w:color="auto" w:fill="auto"/>
            <w:vAlign w:val="center"/>
          </w:tcPr>
          <w:p w14:paraId="6017179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Gobernación de Cundinamarca, PNUD, Alcaldía Mayor de Bogotá, IDEAM, Región Capital, CAR, Corpoguavio, UAESPNN, Instituto Humboldt.</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0F1B8E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2011</w:t>
            </w:r>
          </w:p>
        </w:tc>
      </w:tr>
      <w:tr w:rsidR="009825FF" w:rsidRPr="00612149" w14:paraId="097809AF"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C74E446"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Desarrollar la fase de diagnóstico, identificación y diseño de estrategias e instrumentos de gestión integral de residuos peligrosos de Bogotá D.C. </w:t>
            </w:r>
          </w:p>
        </w:tc>
        <w:tc>
          <w:tcPr>
            <w:tcW w:w="1692" w:type="pct"/>
            <w:shd w:val="clear" w:color="auto" w:fill="auto"/>
          </w:tcPr>
          <w:p w14:paraId="3B661E9B"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Universidad Militar Nueva Granada</w:t>
            </w:r>
          </w:p>
          <w:p w14:paraId="57B0FD98"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BFD8F87"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01/10/2010</w:t>
            </w:r>
          </w:p>
        </w:tc>
      </w:tr>
      <w:tr w:rsidR="009825FF" w:rsidRPr="00612149" w14:paraId="62D2DD0F"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5D1837AB"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Estudio para la identificación de alternativas, proyectos y estrategias, orientadas a la gestión integral para los residuos de aparatos eléctricos y electrónicos generados en Bogotá</w:t>
            </w:r>
          </w:p>
        </w:tc>
        <w:tc>
          <w:tcPr>
            <w:tcW w:w="1692" w:type="pct"/>
            <w:shd w:val="clear" w:color="auto" w:fill="auto"/>
          </w:tcPr>
          <w:p w14:paraId="051C84B3"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Universidad de Cundinamarca,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321B77E2"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30/09/2010</w:t>
            </w:r>
          </w:p>
        </w:tc>
      </w:tr>
      <w:tr w:rsidR="009825FF" w:rsidRPr="00612149" w14:paraId="0D75F4B5"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4E777EFC"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Estudio de Prefactibilidad de la Planta Centralizada de Pelambre y Curtición. convenio No. 079 de 2007</w:t>
            </w:r>
          </w:p>
        </w:tc>
        <w:tc>
          <w:tcPr>
            <w:tcW w:w="1692" w:type="pct"/>
            <w:shd w:val="clear" w:color="auto" w:fill="auto"/>
          </w:tcPr>
          <w:p w14:paraId="594F7106"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57AFC719"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2009</w:t>
            </w:r>
          </w:p>
        </w:tc>
      </w:tr>
      <w:tr w:rsidR="009825FF" w:rsidRPr="00612149" w14:paraId="6C83D486"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1398971"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Política de Gestión Ambiental Urbana</w:t>
            </w:r>
          </w:p>
        </w:tc>
        <w:tc>
          <w:tcPr>
            <w:tcW w:w="1692" w:type="pct"/>
            <w:shd w:val="clear" w:color="auto" w:fill="auto"/>
          </w:tcPr>
          <w:p w14:paraId="175A64AF"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Ministerio de Ambiente, Vivienda y Desarrollo Territorial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1D53CA2"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2008</w:t>
            </w:r>
          </w:p>
        </w:tc>
      </w:tr>
      <w:tr w:rsidR="009825FF" w:rsidRPr="00612149" w14:paraId="5D1F0CF8"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187D0DAF"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Documento técnico de soporte. Plan Maestro de Espacio Público</w:t>
            </w:r>
          </w:p>
        </w:tc>
        <w:tc>
          <w:tcPr>
            <w:tcW w:w="1692" w:type="pct"/>
            <w:shd w:val="clear" w:color="auto" w:fill="auto"/>
          </w:tcPr>
          <w:p w14:paraId="1082C23A"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bCs/>
                <w:sz w:val="18"/>
                <w:szCs w:val="18"/>
              </w:rPr>
              <w:t>Departamento Administrativo de Planeación Distrital</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361E1C6"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2005</w:t>
            </w:r>
          </w:p>
        </w:tc>
      </w:tr>
      <w:tr w:rsidR="009825FF" w:rsidRPr="00612149" w14:paraId="56BB0997"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B416E19"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Plan de Maestro de Manejo Integral de Residuos Sólidos – PMIRS</w:t>
            </w:r>
          </w:p>
        </w:tc>
        <w:tc>
          <w:tcPr>
            <w:tcW w:w="1692" w:type="pct"/>
            <w:shd w:val="clear" w:color="auto" w:fill="auto"/>
          </w:tcPr>
          <w:p w14:paraId="68296D0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Alcaldía Mayor</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18497FDD"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15/08/2006</w:t>
            </w:r>
          </w:p>
        </w:tc>
      </w:tr>
      <w:tr w:rsidR="009825FF" w:rsidRPr="00612149" w14:paraId="1BFA777B"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06BCA8F"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Política de Producción Sostenible</w:t>
            </w:r>
          </w:p>
        </w:tc>
        <w:tc>
          <w:tcPr>
            <w:tcW w:w="1692" w:type="pct"/>
            <w:shd w:val="clear" w:color="auto" w:fill="auto"/>
          </w:tcPr>
          <w:p w14:paraId="2246AE96"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0CA473C8"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2003</w:t>
            </w:r>
          </w:p>
        </w:tc>
      </w:tr>
      <w:tr w:rsidR="009825FF" w:rsidRPr="00612149" w14:paraId="61D2A6BA"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72C66985"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 xml:space="preserve">Portafolio de medidas  de mitigación como insumo para el Plan Distrital de Gestión del Riesgo y Cambio Climático </w:t>
            </w:r>
          </w:p>
        </w:tc>
        <w:tc>
          <w:tcPr>
            <w:tcW w:w="1692" w:type="pct"/>
            <w:shd w:val="clear" w:color="auto" w:fill="auto"/>
          </w:tcPr>
          <w:p w14:paraId="40CB0A3A"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48543719"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612149" w14:paraId="49F62FF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695315F1"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Un inventario de gases efecto invernadero 2008 (16,8 millones de tCO2eq y en verificación inventario de 2012 18,2 millones de tCO2eq.)</w:t>
            </w:r>
          </w:p>
        </w:tc>
        <w:tc>
          <w:tcPr>
            <w:tcW w:w="1692" w:type="pct"/>
            <w:shd w:val="clear" w:color="auto" w:fill="auto"/>
          </w:tcPr>
          <w:p w14:paraId="337DBFBA" w14:textId="77777777" w:rsidR="009825FF" w:rsidRPr="00612149" w:rsidRDefault="009825FF" w:rsidP="00CE72CB">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vAlign w:val="center"/>
          </w:tcPr>
          <w:p w14:paraId="7A31221A"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2013</w:t>
            </w:r>
          </w:p>
        </w:tc>
      </w:tr>
      <w:tr w:rsidR="009825FF" w:rsidRPr="00612149" w14:paraId="0B02DB83" w14:textId="77777777" w:rsidTr="00CB27C8">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49BD029" w14:textId="77777777" w:rsidR="009825FF" w:rsidRPr="00612149" w:rsidRDefault="009825FF" w:rsidP="009A1C04">
            <w:pPr>
              <w:rPr>
                <w:rFonts w:ascii="Times New Roman" w:hAnsi="Times New Roman"/>
                <w:sz w:val="18"/>
                <w:szCs w:val="18"/>
              </w:rPr>
            </w:pPr>
            <w:r w:rsidRPr="00612149">
              <w:rPr>
                <w:rFonts w:ascii="Times New Roman" w:hAnsi="Times New Roman"/>
                <w:sz w:val="18"/>
                <w:szCs w:val="18"/>
              </w:rPr>
              <w:t>Documento Técnico de soporte del Plan Distrital de Gestión del Riesgo y Cambio Climático - PDGRCC</w:t>
            </w:r>
          </w:p>
        </w:tc>
        <w:tc>
          <w:tcPr>
            <w:tcW w:w="1692" w:type="pct"/>
            <w:shd w:val="clear" w:color="auto" w:fill="auto"/>
          </w:tcPr>
          <w:p w14:paraId="688D60CD" w14:textId="77777777" w:rsidR="009825FF" w:rsidRPr="00612149" w:rsidRDefault="009825FF" w:rsidP="00CE72CB">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Instituto Distrital de Gestión de Riesgos y Cambio Climático - IDIGER - Secretaría Distrital de Ambiente</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12C78340" w14:textId="77777777" w:rsidR="009825FF" w:rsidRPr="00612149" w:rsidRDefault="009825FF" w:rsidP="009A1C04">
            <w:pPr>
              <w:jc w:val="center"/>
              <w:rPr>
                <w:rFonts w:ascii="Times New Roman" w:hAnsi="Times New Roman"/>
                <w:sz w:val="18"/>
                <w:szCs w:val="18"/>
              </w:rPr>
            </w:pPr>
            <w:r w:rsidRPr="00612149">
              <w:rPr>
                <w:rFonts w:ascii="Times New Roman" w:hAnsi="Times New Roman"/>
                <w:sz w:val="18"/>
                <w:szCs w:val="18"/>
              </w:rPr>
              <w:t>Diciembre 2015</w:t>
            </w:r>
          </w:p>
        </w:tc>
      </w:tr>
      <w:tr w:rsidR="009825FF" w:rsidRPr="005E734D" w14:paraId="249A99ED" w14:textId="77777777" w:rsidTr="00CB27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shd w:val="clear" w:color="auto" w:fill="auto"/>
          </w:tcPr>
          <w:p w14:paraId="07ABD8FB" w14:textId="77777777" w:rsidR="009825FF" w:rsidRPr="00612149" w:rsidRDefault="009825FF" w:rsidP="009A1C04">
            <w:pPr>
              <w:jc w:val="left"/>
              <w:rPr>
                <w:rFonts w:ascii="Times New Roman" w:hAnsi="Times New Roman"/>
                <w:sz w:val="18"/>
                <w:szCs w:val="18"/>
              </w:rPr>
            </w:pPr>
            <w:r w:rsidRPr="00612149">
              <w:rPr>
                <w:rFonts w:ascii="Times New Roman" w:hAnsi="Times New Roman"/>
                <w:sz w:val="18"/>
                <w:szCs w:val="18"/>
              </w:rPr>
              <w:t>Plan Regional Integral de Cambio Climático para Bogotá – Cundinamarca; PRICC Región Capital</w:t>
            </w:r>
          </w:p>
        </w:tc>
        <w:tc>
          <w:tcPr>
            <w:tcW w:w="1692" w:type="pct"/>
            <w:shd w:val="clear" w:color="auto" w:fill="auto"/>
          </w:tcPr>
          <w:p w14:paraId="66AFC4FC" w14:textId="77777777" w:rsidR="009825FF" w:rsidRPr="00612149" w:rsidRDefault="009825FF" w:rsidP="009A1C0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12149">
              <w:rPr>
                <w:rFonts w:ascii="Times New Roman" w:hAnsi="Times New Roman"/>
                <w:sz w:val="18"/>
                <w:szCs w:val="18"/>
              </w:rPr>
              <w:t>Gobernación de Cundinamarca, PNUD, Alcaldía Mayor de Bogotá, IDEAM, Región Capital, CAR, Corpoguavio, UAESPNN, Instituto Humboldt.</w:t>
            </w: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0024F368" w14:textId="77777777" w:rsidR="009825FF" w:rsidRPr="005E734D" w:rsidRDefault="009825FF" w:rsidP="009A1C04">
            <w:pPr>
              <w:jc w:val="center"/>
              <w:rPr>
                <w:rFonts w:ascii="Times New Roman" w:hAnsi="Times New Roman"/>
                <w:sz w:val="18"/>
                <w:szCs w:val="18"/>
              </w:rPr>
            </w:pPr>
            <w:r w:rsidRPr="00612149">
              <w:rPr>
                <w:rFonts w:ascii="Times New Roman" w:hAnsi="Times New Roman"/>
                <w:sz w:val="18"/>
                <w:szCs w:val="18"/>
              </w:rPr>
              <w:t>2011</w:t>
            </w:r>
          </w:p>
        </w:tc>
      </w:tr>
    </w:tbl>
    <w:p w14:paraId="186ECEC5" w14:textId="77777777" w:rsidR="007C5A0F" w:rsidRDefault="007C5A0F" w:rsidP="007C5A0F">
      <w:pPr>
        <w:pStyle w:val="Ttulo1"/>
        <w:tabs>
          <w:tab w:val="left" w:pos="567"/>
        </w:tabs>
        <w:spacing w:before="0" w:after="0"/>
        <w:ind w:left="720"/>
        <w:jc w:val="left"/>
        <w:rPr>
          <w:rFonts w:ascii="Times New Roman" w:hAnsi="Times New Roman" w:cs="Times New Roman"/>
          <w:sz w:val="22"/>
          <w:szCs w:val="22"/>
        </w:rPr>
      </w:pPr>
      <w:bookmarkStart w:id="32" w:name="_Toc69867472"/>
      <w:bookmarkStart w:id="33" w:name="_Toc69876826"/>
      <w:bookmarkStart w:id="34" w:name="_Toc72763767"/>
    </w:p>
    <w:p w14:paraId="03A2C87A" w14:textId="77777777" w:rsidR="00DC4646" w:rsidRDefault="00DC4646" w:rsidP="00DC4646"/>
    <w:p w14:paraId="3F45FD30" w14:textId="77777777" w:rsidR="00A864FC" w:rsidRDefault="00A864FC" w:rsidP="00DC4646"/>
    <w:p w14:paraId="7B0F0056" w14:textId="77777777" w:rsidR="00A864FC" w:rsidRPr="00DC4646" w:rsidRDefault="00A864FC" w:rsidP="00DC4646"/>
    <w:p w14:paraId="77E7EE36" w14:textId="17408928" w:rsidR="005951AD" w:rsidRPr="000A7DAE" w:rsidRDefault="00144354" w:rsidP="009A1C04">
      <w:pPr>
        <w:pStyle w:val="Ttulo1"/>
        <w:numPr>
          <w:ilvl w:val="0"/>
          <w:numId w:val="14"/>
        </w:numPr>
        <w:tabs>
          <w:tab w:val="left" w:pos="567"/>
        </w:tabs>
        <w:spacing w:before="0" w:after="0"/>
        <w:ind w:hanging="720"/>
        <w:jc w:val="left"/>
        <w:rPr>
          <w:rFonts w:ascii="Times New Roman" w:hAnsi="Times New Roman" w:cs="Times New Roman"/>
          <w:sz w:val="22"/>
          <w:szCs w:val="22"/>
        </w:rPr>
      </w:pPr>
      <w:r w:rsidRPr="000A7DAE">
        <w:rPr>
          <w:rFonts w:ascii="Times New Roman" w:hAnsi="Times New Roman" w:cs="Times New Roman"/>
          <w:sz w:val="22"/>
          <w:szCs w:val="22"/>
        </w:rPr>
        <w:t>OBJETIVOS DEL PROYECTO</w:t>
      </w:r>
      <w:bookmarkEnd w:id="32"/>
      <w:bookmarkEnd w:id="33"/>
      <w:bookmarkEnd w:id="34"/>
    </w:p>
    <w:p w14:paraId="17AA9431" w14:textId="77777777" w:rsidR="00005C87" w:rsidRPr="00A02302" w:rsidRDefault="00005C87" w:rsidP="009A1C04">
      <w:pPr>
        <w:rPr>
          <w:rFonts w:ascii="Times New Roman" w:hAnsi="Times New Roman"/>
          <w:sz w:val="22"/>
          <w:szCs w:val="22"/>
        </w:rPr>
      </w:pPr>
    </w:p>
    <w:p w14:paraId="0603D7F9" w14:textId="77777777" w:rsidR="00144354" w:rsidRPr="00A02302" w:rsidRDefault="000275F2" w:rsidP="009A1C04">
      <w:pPr>
        <w:pStyle w:val="Ttulo1"/>
        <w:tabs>
          <w:tab w:val="left" w:pos="567"/>
        </w:tabs>
        <w:spacing w:before="0" w:after="0"/>
        <w:jc w:val="left"/>
        <w:rPr>
          <w:rFonts w:ascii="Times New Roman" w:hAnsi="Times New Roman" w:cs="Times New Roman"/>
          <w:sz w:val="22"/>
          <w:szCs w:val="22"/>
        </w:rPr>
      </w:pPr>
      <w:bookmarkStart w:id="35" w:name="_Toc69867473"/>
      <w:bookmarkStart w:id="36" w:name="_Toc69876827"/>
      <w:bookmarkStart w:id="37" w:name="_Toc72763768"/>
      <w:r w:rsidRPr="00A02302">
        <w:rPr>
          <w:rFonts w:ascii="Times New Roman" w:hAnsi="Times New Roman" w:cs="Times New Roman"/>
          <w:sz w:val="22"/>
          <w:szCs w:val="22"/>
        </w:rPr>
        <w:t>8</w:t>
      </w:r>
      <w:r w:rsidR="00144354" w:rsidRPr="00A02302">
        <w:rPr>
          <w:rFonts w:ascii="Times New Roman" w:hAnsi="Times New Roman" w:cs="Times New Roman"/>
          <w:sz w:val="22"/>
          <w:szCs w:val="22"/>
        </w:rPr>
        <w:t xml:space="preserve">.1. </w:t>
      </w:r>
      <w:r w:rsidR="009468C7" w:rsidRPr="00A02302">
        <w:rPr>
          <w:rFonts w:ascii="Times New Roman" w:hAnsi="Times New Roman" w:cs="Times New Roman"/>
          <w:sz w:val="22"/>
          <w:szCs w:val="22"/>
        </w:rPr>
        <w:tab/>
      </w:r>
      <w:r w:rsidR="00144354" w:rsidRPr="00A02302">
        <w:rPr>
          <w:rFonts w:ascii="Times New Roman" w:hAnsi="Times New Roman" w:cs="Times New Roman"/>
          <w:sz w:val="22"/>
          <w:szCs w:val="22"/>
        </w:rPr>
        <w:t>OBJETIVO GENERAL</w:t>
      </w:r>
    </w:p>
    <w:p w14:paraId="5C811976" w14:textId="77777777" w:rsidR="00005C87" w:rsidRPr="00A02302" w:rsidRDefault="00005C87" w:rsidP="009A1C04">
      <w:pPr>
        <w:rPr>
          <w:rFonts w:ascii="Times New Roman" w:hAnsi="Times New Roman"/>
          <w:sz w:val="22"/>
          <w:szCs w:val="22"/>
        </w:rPr>
      </w:pPr>
    </w:p>
    <w:p w14:paraId="5FBAB1EF" w14:textId="61816255" w:rsidR="007B180B" w:rsidRPr="00A02302" w:rsidRDefault="00DE0553" w:rsidP="009A1C04">
      <w:pPr>
        <w:rPr>
          <w:rFonts w:ascii="Times New Roman" w:hAnsi="Times New Roman"/>
          <w:sz w:val="22"/>
          <w:szCs w:val="22"/>
        </w:rPr>
      </w:pPr>
      <w:r w:rsidRPr="00CB27C8">
        <w:rPr>
          <w:rFonts w:ascii="Times New Roman" w:hAnsi="Times New Roman"/>
          <w:sz w:val="22"/>
          <w:szCs w:val="22"/>
        </w:rPr>
        <w:t xml:space="preserve">Promover </w:t>
      </w:r>
      <w:r w:rsidR="00002D05" w:rsidRPr="00CB27C8">
        <w:rPr>
          <w:rFonts w:ascii="Times New Roman" w:hAnsi="Times New Roman"/>
          <w:sz w:val="22"/>
          <w:szCs w:val="22"/>
        </w:rPr>
        <w:t>la gestión ambiental</w:t>
      </w:r>
      <w:r w:rsidR="001A6D49" w:rsidRPr="00CB27C8">
        <w:rPr>
          <w:rFonts w:ascii="Times New Roman" w:hAnsi="Times New Roman"/>
          <w:sz w:val="22"/>
          <w:szCs w:val="22"/>
        </w:rPr>
        <w:t xml:space="preserve"> en la ciudad</w:t>
      </w:r>
      <w:r w:rsidR="00C87EC3" w:rsidRPr="00CB27C8">
        <w:rPr>
          <w:rFonts w:ascii="Times New Roman" w:hAnsi="Times New Roman"/>
          <w:sz w:val="22"/>
          <w:szCs w:val="22"/>
        </w:rPr>
        <w:t>, propendiendo por la reducción de la huella urbana y aportando a la sostenibilidad del territorio</w:t>
      </w:r>
      <w:r w:rsidR="00CB27C8">
        <w:rPr>
          <w:rFonts w:ascii="Times New Roman" w:hAnsi="Times New Roman"/>
          <w:sz w:val="22"/>
          <w:szCs w:val="22"/>
        </w:rPr>
        <w:t xml:space="preserve"> bogotano.</w:t>
      </w:r>
    </w:p>
    <w:p w14:paraId="18491783" w14:textId="77777777" w:rsidR="003672EB" w:rsidRPr="007D41CC" w:rsidRDefault="003672EB" w:rsidP="009A1C04">
      <w:pPr>
        <w:rPr>
          <w:rFonts w:ascii="Times New Roman" w:hAnsi="Times New Roman"/>
          <w:b/>
          <w:sz w:val="22"/>
          <w:szCs w:val="22"/>
        </w:rPr>
      </w:pPr>
    </w:p>
    <w:p w14:paraId="4717AF77" w14:textId="77777777" w:rsidR="00144354" w:rsidRPr="007D41CC" w:rsidRDefault="000275F2" w:rsidP="009A1C04">
      <w:pPr>
        <w:rPr>
          <w:rFonts w:ascii="Times New Roman" w:hAnsi="Times New Roman"/>
          <w:b/>
          <w:sz w:val="22"/>
          <w:szCs w:val="22"/>
          <w:lang w:val="es-ES"/>
        </w:rPr>
      </w:pPr>
      <w:r w:rsidRPr="007D41CC">
        <w:rPr>
          <w:rFonts w:ascii="Times New Roman" w:hAnsi="Times New Roman"/>
          <w:b/>
          <w:sz w:val="22"/>
          <w:szCs w:val="22"/>
        </w:rPr>
        <w:t>8</w:t>
      </w:r>
      <w:r w:rsidR="00144354" w:rsidRPr="007D41CC">
        <w:rPr>
          <w:rFonts w:ascii="Times New Roman" w:hAnsi="Times New Roman"/>
          <w:b/>
          <w:sz w:val="22"/>
          <w:szCs w:val="22"/>
        </w:rPr>
        <w:t xml:space="preserve">.2. </w:t>
      </w:r>
      <w:r w:rsidR="009468C7" w:rsidRPr="007D41CC">
        <w:rPr>
          <w:rFonts w:ascii="Times New Roman" w:hAnsi="Times New Roman"/>
          <w:b/>
          <w:sz w:val="22"/>
          <w:szCs w:val="22"/>
        </w:rPr>
        <w:tab/>
      </w:r>
      <w:r w:rsidR="00144354" w:rsidRPr="007D41CC">
        <w:rPr>
          <w:rFonts w:ascii="Times New Roman" w:hAnsi="Times New Roman"/>
          <w:b/>
          <w:sz w:val="22"/>
          <w:szCs w:val="22"/>
        </w:rPr>
        <w:t>OBJETIVOS ESPECÍFICOS</w:t>
      </w:r>
    </w:p>
    <w:p w14:paraId="27D6F208" w14:textId="77777777" w:rsidR="005C6F1A" w:rsidRDefault="005C6F1A" w:rsidP="005C6F1A">
      <w:pPr>
        <w:tabs>
          <w:tab w:val="num" w:pos="1495"/>
        </w:tabs>
        <w:ind w:left="360"/>
        <w:rPr>
          <w:rFonts w:ascii="Times New Roman" w:hAnsi="Times New Roman"/>
          <w:sz w:val="22"/>
          <w:szCs w:val="22"/>
        </w:rPr>
      </w:pPr>
    </w:p>
    <w:p w14:paraId="59CEFEA4" w14:textId="7C0FDB51" w:rsidR="00A15236" w:rsidRPr="002E3A6B" w:rsidRDefault="00F314FE" w:rsidP="002E3A6B">
      <w:pPr>
        <w:pStyle w:val="Prrafodelista"/>
        <w:numPr>
          <w:ilvl w:val="0"/>
          <w:numId w:val="41"/>
        </w:numPr>
        <w:tabs>
          <w:tab w:val="num" w:pos="1495"/>
        </w:tabs>
        <w:rPr>
          <w:rFonts w:ascii="Times New Roman" w:hAnsi="Times New Roman"/>
          <w:sz w:val="22"/>
          <w:szCs w:val="22"/>
        </w:rPr>
      </w:pPr>
      <w:r w:rsidRPr="002E3A6B">
        <w:rPr>
          <w:rFonts w:ascii="Times New Roman" w:hAnsi="Times New Roman"/>
          <w:sz w:val="22"/>
          <w:szCs w:val="22"/>
        </w:rPr>
        <w:t>Promover el ecourbanismo y la construcción sostenible</w:t>
      </w:r>
      <w:r w:rsidR="0089206B" w:rsidRPr="002E3A6B">
        <w:rPr>
          <w:rFonts w:ascii="Times New Roman" w:hAnsi="Times New Roman"/>
          <w:sz w:val="22"/>
          <w:szCs w:val="22"/>
        </w:rPr>
        <w:t xml:space="preserve">, con el fin de </w:t>
      </w:r>
      <w:r w:rsidR="00A15236" w:rsidRPr="002E3A6B">
        <w:rPr>
          <w:rFonts w:ascii="Times New Roman" w:hAnsi="Times New Roman"/>
          <w:sz w:val="22"/>
          <w:szCs w:val="22"/>
        </w:rPr>
        <w:t>mejorar las condiciones de habitabilidad en la ciudad de Bogotá</w:t>
      </w:r>
      <w:r w:rsidR="005C6F1A" w:rsidRPr="002E3A6B">
        <w:rPr>
          <w:rFonts w:ascii="Times New Roman" w:hAnsi="Times New Roman"/>
          <w:sz w:val="22"/>
          <w:szCs w:val="22"/>
        </w:rPr>
        <w:t>.</w:t>
      </w:r>
    </w:p>
    <w:p w14:paraId="0AD17263" w14:textId="750BC732" w:rsidR="006A2AE3" w:rsidRPr="002E3A6B" w:rsidRDefault="006A2AE3" w:rsidP="002E3A6B">
      <w:pPr>
        <w:pStyle w:val="Prrafodelista"/>
        <w:numPr>
          <w:ilvl w:val="0"/>
          <w:numId w:val="41"/>
        </w:numPr>
        <w:tabs>
          <w:tab w:val="num" w:pos="1495"/>
        </w:tabs>
        <w:rPr>
          <w:rFonts w:ascii="Times New Roman" w:hAnsi="Times New Roman"/>
          <w:sz w:val="22"/>
          <w:szCs w:val="22"/>
        </w:rPr>
      </w:pPr>
      <w:r w:rsidRPr="002E3A6B">
        <w:rPr>
          <w:rFonts w:ascii="Times New Roman" w:hAnsi="Times New Roman"/>
          <w:sz w:val="22"/>
          <w:szCs w:val="22"/>
        </w:rPr>
        <w:t>Promover la gestión ambiental empresarial</w:t>
      </w:r>
      <w:r w:rsidR="0089206B" w:rsidRPr="002E3A6B">
        <w:rPr>
          <w:rFonts w:ascii="Times New Roman" w:hAnsi="Times New Roman"/>
          <w:sz w:val="22"/>
          <w:szCs w:val="22"/>
        </w:rPr>
        <w:t xml:space="preserve"> </w:t>
      </w:r>
      <w:r w:rsidR="007B3403" w:rsidRPr="002E3A6B">
        <w:rPr>
          <w:rFonts w:ascii="Times New Roman" w:hAnsi="Times New Roman"/>
          <w:sz w:val="22"/>
          <w:szCs w:val="22"/>
        </w:rPr>
        <w:t>para</w:t>
      </w:r>
      <w:r w:rsidRPr="002E3A6B">
        <w:rPr>
          <w:rFonts w:ascii="Times New Roman" w:hAnsi="Times New Roman"/>
          <w:sz w:val="22"/>
          <w:szCs w:val="22"/>
        </w:rPr>
        <w:t xml:space="preserve"> </w:t>
      </w:r>
      <w:r w:rsidR="007B3403" w:rsidRPr="002E3A6B">
        <w:rPr>
          <w:rFonts w:ascii="Times New Roman" w:hAnsi="Times New Roman"/>
          <w:sz w:val="22"/>
          <w:szCs w:val="22"/>
        </w:rPr>
        <w:t>mejorar su desempeño ambiental y reducir el impacto negativo ambiental en la ciudad de Bogotá</w:t>
      </w:r>
      <w:r w:rsidR="00A15236" w:rsidRPr="002E3A6B">
        <w:rPr>
          <w:rFonts w:ascii="Times New Roman" w:hAnsi="Times New Roman"/>
          <w:sz w:val="22"/>
          <w:szCs w:val="22"/>
        </w:rPr>
        <w:t>.</w:t>
      </w:r>
    </w:p>
    <w:p w14:paraId="7638F33F" w14:textId="0D2DB073" w:rsidR="002E3A6B" w:rsidRPr="002E3A6B" w:rsidRDefault="004629EE" w:rsidP="002E3A6B">
      <w:pPr>
        <w:pStyle w:val="Prrafodelista"/>
        <w:numPr>
          <w:ilvl w:val="0"/>
          <w:numId w:val="41"/>
        </w:numPr>
        <w:tabs>
          <w:tab w:val="num" w:pos="1495"/>
        </w:tabs>
        <w:rPr>
          <w:rFonts w:ascii="Times New Roman" w:hAnsi="Times New Roman"/>
          <w:sz w:val="22"/>
          <w:szCs w:val="22"/>
        </w:rPr>
      </w:pPr>
      <w:r w:rsidRPr="002E3A6B">
        <w:rPr>
          <w:rFonts w:ascii="Times New Roman" w:hAnsi="Times New Roman"/>
          <w:sz w:val="22"/>
          <w:szCs w:val="22"/>
        </w:rPr>
        <w:t xml:space="preserve">Promover la </w:t>
      </w:r>
      <w:r w:rsidR="00964BB1" w:rsidRPr="002E3A6B">
        <w:rPr>
          <w:rFonts w:ascii="Times New Roman" w:hAnsi="Times New Roman"/>
          <w:sz w:val="22"/>
          <w:szCs w:val="22"/>
        </w:rPr>
        <w:t>gestión integral</w:t>
      </w:r>
      <w:r w:rsidRPr="002E3A6B">
        <w:rPr>
          <w:rFonts w:ascii="Times New Roman" w:hAnsi="Times New Roman"/>
          <w:sz w:val="22"/>
          <w:szCs w:val="22"/>
        </w:rPr>
        <w:t xml:space="preserve"> de residuos peligrosos y especiales</w:t>
      </w:r>
      <w:r w:rsidR="0089206B" w:rsidRPr="002E3A6B">
        <w:rPr>
          <w:rFonts w:ascii="Times New Roman" w:hAnsi="Times New Roman"/>
          <w:sz w:val="22"/>
          <w:szCs w:val="22"/>
        </w:rPr>
        <w:t xml:space="preserve"> en la ciudad de Bogotá</w:t>
      </w:r>
      <w:r w:rsidR="005C6F1A" w:rsidRPr="002E3A6B">
        <w:rPr>
          <w:rFonts w:ascii="Times New Roman" w:hAnsi="Times New Roman"/>
          <w:sz w:val="22"/>
          <w:szCs w:val="22"/>
        </w:rPr>
        <w:t xml:space="preserve"> para reducir los f</w:t>
      </w:r>
      <w:r w:rsidR="002E3A6B" w:rsidRPr="002E3A6B">
        <w:rPr>
          <w:rFonts w:ascii="Times New Roman" w:hAnsi="Times New Roman"/>
          <w:sz w:val="22"/>
          <w:szCs w:val="22"/>
        </w:rPr>
        <w:t>a</w:t>
      </w:r>
      <w:r w:rsidR="005C6F1A" w:rsidRPr="002E3A6B">
        <w:rPr>
          <w:rFonts w:ascii="Times New Roman" w:hAnsi="Times New Roman"/>
          <w:sz w:val="22"/>
          <w:szCs w:val="22"/>
        </w:rPr>
        <w:t>ctores de riesgo para la población y el ambiente.</w:t>
      </w:r>
    </w:p>
    <w:p w14:paraId="2DC6A808" w14:textId="280E98C7" w:rsidR="00F114A8" w:rsidRPr="002E3A6B" w:rsidRDefault="00F114A8" w:rsidP="002E3A6B">
      <w:pPr>
        <w:pStyle w:val="Prrafodelista"/>
        <w:numPr>
          <w:ilvl w:val="0"/>
          <w:numId w:val="41"/>
        </w:numPr>
        <w:rPr>
          <w:rFonts w:ascii="Times New Roman" w:hAnsi="Times New Roman"/>
          <w:sz w:val="22"/>
          <w:szCs w:val="22"/>
          <w:lang w:val="es-ES"/>
        </w:rPr>
      </w:pPr>
      <w:r w:rsidRPr="002E3A6B">
        <w:rPr>
          <w:rFonts w:ascii="Times New Roman" w:hAnsi="Times New Roman"/>
          <w:sz w:val="22"/>
          <w:szCs w:val="22"/>
        </w:rPr>
        <w:t xml:space="preserve">Realizar el seguimiento cuantitativo de la reducción de emisiones de GEI asociadas a la implementación de proyectos de mitigación en el Distrito Capital, con el fin de verificar el cumplimiento de las medidas propuestas en </w:t>
      </w:r>
      <w:r w:rsidRPr="00D50B53">
        <w:rPr>
          <w:rFonts w:ascii="Times New Roman" w:hAnsi="Times New Roman"/>
          <w:sz w:val="22"/>
          <w:szCs w:val="22"/>
        </w:rPr>
        <w:t xml:space="preserve">el </w:t>
      </w:r>
      <w:r w:rsidR="00D50B53" w:rsidRPr="00D50B53">
        <w:rPr>
          <w:rFonts w:ascii="Times New Roman" w:hAnsi="Times New Roman"/>
          <w:sz w:val="22"/>
          <w:szCs w:val="22"/>
        </w:rPr>
        <w:t>Plan de Desarrollo Distrital “Bogotá Mejor para Todos”</w:t>
      </w:r>
      <w:r w:rsidR="00D50B53">
        <w:rPr>
          <w:rFonts w:ascii="Times New Roman" w:hAnsi="Times New Roman"/>
          <w:sz w:val="22"/>
          <w:szCs w:val="22"/>
        </w:rPr>
        <w:t xml:space="preserve">  y el </w:t>
      </w:r>
      <w:r w:rsidRPr="002E3A6B">
        <w:rPr>
          <w:rFonts w:ascii="Times New Roman" w:hAnsi="Times New Roman"/>
          <w:sz w:val="22"/>
          <w:szCs w:val="22"/>
        </w:rPr>
        <w:t>Plan Distrital de Gestión de Riesgos y Cambio Climático.</w:t>
      </w:r>
      <w:r w:rsidRPr="002E3A6B">
        <w:rPr>
          <w:rFonts w:ascii="Times New Roman" w:hAnsi="Times New Roman"/>
          <w:sz w:val="22"/>
          <w:szCs w:val="22"/>
          <w:lang w:val="es-ES"/>
        </w:rPr>
        <w:t xml:space="preserve"> </w:t>
      </w:r>
    </w:p>
    <w:p w14:paraId="0BAC58E0" w14:textId="77777777" w:rsidR="007D41CC" w:rsidRDefault="007D41CC" w:rsidP="009A1C04">
      <w:pPr>
        <w:pStyle w:val="Prrafodelista"/>
        <w:ind w:left="0"/>
        <w:rPr>
          <w:rFonts w:ascii="Times New Roman" w:hAnsi="Times New Roman"/>
          <w:bCs/>
          <w:color w:val="FF0000"/>
          <w:sz w:val="22"/>
          <w:szCs w:val="22"/>
          <w:lang w:val="es-ES" w:eastAsia="es-CO"/>
        </w:rPr>
      </w:pPr>
    </w:p>
    <w:p w14:paraId="38740CB8" w14:textId="77777777" w:rsidR="00A70969" w:rsidRDefault="00A70969" w:rsidP="009A1C04">
      <w:pPr>
        <w:pStyle w:val="Prrafodelista"/>
        <w:ind w:left="0"/>
        <w:rPr>
          <w:rFonts w:ascii="Times New Roman" w:hAnsi="Times New Roman"/>
          <w:bCs/>
          <w:color w:val="FF0000"/>
          <w:sz w:val="22"/>
          <w:szCs w:val="22"/>
          <w:lang w:val="es-ES" w:eastAsia="es-CO"/>
        </w:rPr>
      </w:pPr>
    </w:p>
    <w:p w14:paraId="5718D126" w14:textId="77777777" w:rsidR="000A3DD9" w:rsidRPr="00A02302" w:rsidRDefault="00F67253" w:rsidP="009A1C04">
      <w:pPr>
        <w:pStyle w:val="Ttulo1"/>
        <w:numPr>
          <w:ilvl w:val="0"/>
          <w:numId w:val="14"/>
        </w:numPr>
        <w:tabs>
          <w:tab w:val="left" w:pos="567"/>
        </w:tabs>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INDICADORES DE OBJETIVO</w:t>
      </w:r>
    </w:p>
    <w:p w14:paraId="6E1C84A1" w14:textId="77777777" w:rsidR="00DF1F35" w:rsidRPr="00A02302" w:rsidRDefault="00DF1F35" w:rsidP="009A1C04">
      <w:pPr>
        <w:rPr>
          <w:rFonts w:ascii="Times New Roman" w:hAnsi="Times New Roman"/>
          <w:sz w:val="22"/>
          <w:szCs w:val="22"/>
        </w:rPr>
      </w:pPr>
    </w:p>
    <w:tbl>
      <w:tblPr>
        <w:tblStyle w:val="Tabladecuadrcula6concolore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2951"/>
        <w:gridCol w:w="687"/>
        <w:gridCol w:w="1211"/>
        <w:gridCol w:w="816"/>
      </w:tblGrid>
      <w:tr w:rsidR="0089206B" w:rsidRPr="007B3403" w14:paraId="5A78A1BF" w14:textId="77777777" w:rsidTr="00892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none" w:sz="0" w:space="0" w:color="auto"/>
            </w:tcBorders>
            <w:shd w:val="clear" w:color="auto" w:fill="4F81BD" w:themeFill="accent1"/>
            <w:vAlign w:val="center"/>
          </w:tcPr>
          <w:p w14:paraId="57190EEC" w14:textId="77777777" w:rsidR="00157B3B" w:rsidRPr="007B3403" w:rsidRDefault="009D301F" w:rsidP="009A1C04">
            <w:pPr>
              <w:jc w:val="center"/>
              <w:rPr>
                <w:rFonts w:ascii="Times New Roman" w:hAnsi="Times New Roman"/>
                <w:b w:val="0"/>
                <w:color w:val="FFFFFF" w:themeColor="background1"/>
                <w:sz w:val="18"/>
                <w:szCs w:val="18"/>
              </w:rPr>
            </w:pPr>
            <w:r w:rsidRPr="007B3403">
              <w:rPr>
                <w:rFonts w:ascii="Times New Roman" w:hAnsi="Times New Roman"/>
                <w:b w:val="0"/>
                <w:color w:val="FFFFFF" w:themeColor="background1"/>
                <w:sz w:val="18"/>
                <w:szCs w:val="18"/>
              </w:rPr>
              <w:t>No.</w:t>
            </w:r>
          </w:p>
        </w:tc>
        <w:tc>
          <w:tcPr>
            <w:cnfStyle w:val="000010000000" w:firstRow="0" w:lastRow="0" w:firstColumn="0" w:lastColumn="0" w:oddVBand="1" w:evenVBand="0" w:oddHBand="0" w:evenHBand="0" w:firstRowFirstColumn="0" w:firstRowLastColumn="0" w:lastRowFirstColumn="0" w:lastRowLastColumn="0"/>
            <w:tcW w:w="2977" w:type="dxa"/>
            <w:tcBorders>
              <w:bottom w:val="none" w:sz="0" w:space="0" w:color="auto"/>
            </w:tcBorders>
            <w:shd w:val="clear" w:color="auto" w:fill="4F81BD" w:themeFill="accent1"/>
            <w:vAlign w:val="center"/>
          </w:tcPr>
          <w:p w14:paraId="775E4614" w14:textId="77777777" w:rsidR="00157B3B" w:rsidRPr="007B3403" w:rsidRDefault="009D301F" w:rsidP="009A1C04">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Nombre</w:t>
            </w:r>
          </w:p>
        </w:tc>
        <w:tc>
          <w:tcPr>
            <w:tcW w:w="2951" w:type="dxa"/>
            <w:tcBorders>
              <w:bottom w:val="none" w:sz="0" w:space="0" w:color="auto"/>
            </w:tcBorders>
            <w:shd w:val="clear" w:color="auto" w:fill="4F81BD" w:themeFill="accent1"/>
            <w:vAlign w:val="center"/>
          </w:tcPr>
          <w:p w14:paraId="76B35F01" w14:textId="77777777" w:rsidR="00157B3B" w:rsidRPr="007B3403" w:rsidRDefault="009D301F"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Fórmula</w:t>
            </w:r>
          </w:p>
        </w:tc>
        <w:tc>
          <w:tcPr>
            <w:cnfStyle w:val="000010000000" w:firstRow="0" w:lastRow="0" w:firstColumn="0" w:lastColumn="0" w:oddVBand="1" w:evenVBand="0" w:oddHBand="0" w:evenHBand="0" w:firstRowFirstColumn="0" w:firstRowLastColumn="0" w:lastRowFirstColumn="0" w:lastRowLastColumn="0"/>
            <w:tcW w:w="687" w:type="dxa"/>
            <w:tcBorders>
              <w:bottom w:val="none" w:sz="0" w:space="0" w:color="auto"/>
            </w:tcBorders>
            <w:shd w:val="clear" w:color="auto" w:fill="4F81BD" w:themeFill="accent1"/>
            <w:vAlign w:val="center"/>
          </w:tcPr>
          <w:p w14:paraId="5A509F60" w14:textId="77777777" w:rsidR="00157B3B" w:rsidRPr="007B3403" w:rsidRDefault="009D301F" w:rsidP="005E179D">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Valor inicial</w:t>
            </w:r>
          </w:p>
        </w:tc>
        <w:tc>
          <w:tcPr>
            <w:tcW w:w="1211" w:type="dxa"/>
            <w:tcBorders>
              <w:bottom w:val="none" w:sz="0" w:space="0" w:color="auto"/>
            </w:tcBorders>
            <w:shd w:val="clear" w:color="auto" w:fill="4F81BD" w:themeFill="accent1"/>
            <w:vAlign w:val="center"/>
          </w:tcPr>
          <w:p w14:paraId="61FF0302" w14:textId="77777777" w:rsidR="00157B3B" w:rsidRPr="007B3403" w:rsidRDefault="009D301F" w:rsidP="009A1C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Valor esperado</w:t>
            </w:r>
          </w:p>
        </w:tc>
        <w:tc>
          <w:tcPr>
            <w:cnfStyle w:val="000100000000" w:firstRow="0" w:lastRow="0" w:firstColumn="0" w:lastColumn="1" w:oddVBand="0" w:evenVBand="0" w:oddHBand="0" w:evenHBand="0" w:firstRowFirstColumn="0" w:firstRowLastColumn="0" w:lastRowFirstColumn="0" w:lastRowLastColumn="0"/>
            <w:tcW w:w="816" w:type="dxa"/>
            <w:tcBorders>
              <w:bottom w:val="none" w:sz="0" w:space="0" w:color="auto"/>
            </w:tcBorders>
            <w:shd w:val="clear" w:color="auto" w:fill="4F81BD" w:themeFill="accent1"/>
            <w:vAlign w:val="center"/>
          </w:tcPr>
          <w:p w14:paraId="0F235B77" w14:textId="77777777" w:rsidR="00157B3B" w:rsidRPr="007B3403" w:rsidRDefault="009D301F" w:rsidP="009A1C04">
            <w:pPr>
              <w:jc w:val="center"/>
              <w:rPr>
                <w:rFonts w:ascii="Times New Roman" w:hAnsi="Times New Roman"/>
                <w:color w:val="FFFFFF" w:themeColor="background1"/>
                <w:sz w:val="18"/>
                <w:szCs w:val="18"/>
              </w:rPr>
            </w:pPr>
            <w:r w:rsidRPr="007B3403">
              <w:rPr>
                <w:rFonts w:ascii="Times New Roman" w:hAnsi="Times New Roman"/>
                <w:color w:val="FFFFFF" w:themeColor="background1"/>
                <w:sz w:val="18"/>
                <w:szCs w:val="18"/>
              </w:rPr>
              <w:t>Período</w:t>
            </w:r>
          </w:p>
        </w:tc>
      </w:tr>
      <w:tr w:rsidR="00A9718B" w:rsidRPr="007B3403" w14:paraId="1F8A898A" w14:textId="77777777" w:rsidTr="00064DE6">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43FD6113" w14:textId="101D06DE" w:rsidR="00A9718B" w:rsidRPr="00A9718B" w:rsidRDefault="00A9718B" w:rsidP="00A9718B">
            <w:pPr>
              <w:jc w:val="center"/>
              <w:rPr>
                <w:rFonts w:ascii="Times New Roman" w:hAnsi="Times New Roman"/>
                <w:sz w:val="18"/>
                <w:szCs w:val="18"/>
              </w:rPr>
            </w:pPr>
            <w:r w:rsidRPr="00A9718B">
              <w:rPr>
                <w:rFonts w:ascii="Times New Roman" w:hAnsi="Times New Roman"/>
                <w:b w:val="0"/>
                <w:color w:val="auto"/>
                <w:sz w:val="18"/>
                <w:szCs w:val="18"/>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6A81FF40" w14:textId="449D1FD5" w:rsidR="00A9718B" w:rsidRPr="00A9718B" w:rsidRDefault="00A9718B" w:rsidP="00A9718B">
            <w:pPr>
              <w:rPr>
                <w:rFonts w:ascii="Times New Roman" w:hAnsi="Times New Roman"/>
                <w:sz w:val="18"/>
                <w:szCs w:val="18"/>
              </w:rPr>
            </w:pPr>
            <w:r w:rsidRPr="00A9718B">
              <w:rPr>
                <w:rFonts w:ascii="Times New Roman" w:hAnsi="Times New Roman"/>
                <w:color w:val="auto"/>
                <w:sz w:val="18"/>
                <w:szCs w:val="18"/>
              </w:rPr>
              <w:t>Avance en la implementación de la política pública de ecourbanismo y construcción sostenible</w:t>
            </w:r>
          </w:p>
        </w:tc>
        <w:tc>
          <w:tcPr>
            <w:tcW w:w="2951" w:type="dxa"/>
            <w:shd w:val="clear" w:color="auto" w:fill="auto"/>
            <w:vAlign w:val="center"/>
          </w:tcPr>
          <w:p w14:paraId="182A22ED" w14:textId="5ADAF629" w:rsidR="00A9718B" w:rsidRPr="00A9718B"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9718B">
              <w:rPr>
                <w:rFonts w:ascii="Times New Roman" w:hAnsi="Times New Roman"/>
                <w:color w:val="auto"/>
                <w:sz w:val="18"/>
                <w:szCs w:val="18"/>
              </w:rPr>
              <w:t>% de avance en la implementación</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38AAE6C" w14:textId="1D225D30" w:rsidR="00A9718B" w:rsidRPr="00A9718B" w:rsidRDefault="00A9718B" w:rsidP="00A9718B">
            <w:pPr>
              <w:jc w:val="center"/>
              <w:rPr>
                <w:rFonts w:ascii="Times New Roman" w:hAnsi="Times New Roman"/>
                <w:sz w:val="18"/>
                <w:szCs w:val="18"/>
              </w:rPr>
            </w:pPr>
            <w:r w:rsidRPr="00A9718B">
              <w:rPr>
                <w:rFonts w:ascii="Times New Roman" w:hAnsi="Times New Roman"/>
                <w:sz w:val="18"/>
                <w:szCs w:val="18"/>
              </w:rPr>
              <w:t>0</w:t>
            </w:r>
          </w:p>
        </w:tc>
        <w:tc>
          <w:tcPr>
            <w:tcW w:w="1211" w:type="dxa"/>
            <w:shd w:val="clear" w:color="auto" w:fill="auto"/>
            <w:vAlign w:val="center"/>
          </w:tcPr>
          <w:p w14:paraId="1A523449" w14:textId="4A5DA931" w:rsidR="00A9718B" w:rsidRPr="00A9718B"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A9718B">
              <w:rPr>
                <w:rFonts w:ascii="Times New Roman" w:hAnsi="Times New Roman"/>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EACA032" w14:textId="0630A3D5" w:rsidR="00A9718B" w:rsidRPr="00A9718B" w:rsidRDefault="00A9718B" w:rsidP="00A9718B">
            <w:pPr>
              <w:jc w:val="center"/>
              <w:rPr>
                <w:rFonts w:ascii="Times New Roman" w:hAnsi="Times New Roman"/>
                <w:sz w:val="18"/>
                <w:szCs w:val="18"/>
              </w:rPr>
            </w:pPr>
            <w:r w:rsidRPr="00A9718B">
              <w:rPr>
                <w:rFonts w:ascii="Times New Roman" w:hAnsi="Times New Roman"/>
                <w:b w:val="0"/>
                <w:sz w:val="18"/>
                <w:szCs w:val="18"/>
              </w:rPr>
              <w:t>4 Años</w:t>
            </w:r>
          </w:p>
        </w:tc>
      </w:tr>
      <w:tr w:rsidR="00A9718B" w:rsidRPr="007B3403" w14:paraId="1E59FDF4" w14:textId="77777777" w:rsidTr="00064DE6">
        <w:trPr>
          <w:trHeight w:val="529"/>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0E1FB18"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586AB856" w14:textId="7AC83447" w:rsidR="00A9718B" w:rsidRPr="00593D72" w:rsidRDefault="00A9718B" w:rsidP="00A9718B">
            <w:pPr>
              <w:rPr>
                <w:rFonts w:ascii="Times New Roman" w:hAnsi="Times New Roman"/>
                <w:color w:val="auto"/>
                <w:sz w:val="18"/>
                <w:szCs w:val="18"/>
              </w:rPr>
            </w:pPr>
            <w:r w:rsidRPr="00593D72">
              <w:rPr>
                <w:rFonts w:ascii="Times New Roman" w:hAnsi="Times New Roman"/>
                <w:color w:val="auto"/>
                <w:sz w:val="18"/>
                <w:szCs w:val="18"/>
              </w:rPr>
              <w:t>Proyectos en la etapa de diseño u operación que incluyen</w:t>
            </w:r>
            <w:r>
              <w:rPr>
                <w:rFonts w:ascii="Times New Roman" w:hAnsi="Times New Roman"/>
                <w:color w:val="auto"/>
                <w:sz w:val="18"/>
                <w:szCs w:val="18"/>
              </w:rPr>
              <w:t xml:space="preserve"> criterios</w:t>
            </w:r>
            <w:r w:rsidRPr="00593D72">
              <w:rPr>
                <w:rFonts w:ascii="Times New Roman" w:hAnsi="Times New Roman"/>
                <w:color w:val="auto"/>
                <w:sz w:val="18"/>
                <w:szCs w:val="18"/>
              </w:rPr>
              <w:t xml:space="preserve"> de sostenibilidad ambiental</w:t>
            </w:r>
          </w:p>
        </w:tc>
        <w:tc>
          <w:tcPr>
            <w:tcW w:w="2951" w:type="dxa"/>
            <w:shd w:val="clear" w:color="auto" w:fill="auto"/>
            <w:vAlign w:val="center"/>
          </w:tcPr>
          <w:p w14:paraId="112E954F" w14:textId="1DD1B500" w:rsidR="00A9718B" w:rsidRPr="00593D72"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593D72">
              <w:rPr>
                <w:rFonts w:ascii="Times New Roman" w:hAnsi="Times New Roman"/>
                <w:color w:val="auto"/>
                <w:sz w:val="18"/>
                <w:szCs w:val="18"/>
              </w:rPr>
              <w:t>Número de proyectos  en etapa de diseño u operación que incluyen criterios de sostenibilidad ambiental</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4322B7EA"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25F65909"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800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76C27D9E"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27938163"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7D702E50"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53ADA780" w14:textId="77777777" w:rsidR="00A9718B" w:rsidRPr="00C122B4" w:rsidRDefault="00A9718B" w:rsidP="00A9718B">
            <w:pPr>
              <w:rPr>
                <w:rFonts w:ascii="Times New Roman" w:hAnsi="Times New Roman"/>
                <w:color w:val="auto"/>
                <w:sz w:val="18"/>
                <w:szCs w:val="18"/>
              </w:rPr>
            </w:pPr>
            <w:r w:rsidRPr="00C122B4">
              <w:rPr>
                <w:rFonts w:ascii="Times New Roman" w:hAnsi="Times New Roman"/>
                <w:color w:val="auto"/>
                <w:sz w:val="18"/>
                <w:szCs w:val="18"/>
              </w:rPr>
              <w:t>Proyecto de sistema urbano de drenaje sostenible para manejo de aguas y escorrentías implementado.</w:t>
            </w:r>
          </w:p>
        </w:tc>
        <w:tc>
          <w:tcPr>
            <w:tcW w:w="2951" w:type="dxa"/>
            <w:shd w:val="clear" w:color="auto" w:fill="auto"/>
            <w:vAlign w:val="center"/>
          </w:tcPr>
          <w:p w14:paraId="47FFBDD4" w14:textId="77777777" w:rsidR="00A9718B" w:rsidRPr="00C122B4"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C122B4">
              <w:rPr>
                <w:rFonts w:ascii="Times New Roman" w:hAnsi="Times New Roman"/>
                <w:color w:val="auto"/>
                <w:sz w:val="18"/>
                <w:szCs w:val="18"/>
              </w:rPr>
              <w:t xml:space="preserve">Avance en la implementación del proyecto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3922502C"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746A7FDF"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4B890B0"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0C333C59"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0D77773"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1.3</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50E515E" w14:textId="2B5139B0" w:rsidR="00A9718B" w:rsidRPr="007B3403" w:rsidRDefault="00A9718B" w:rsidP="00A9718B">
            <w:pPr>
              <w:rPr>
                <w:rFonts w:ascii="Times New Roman" w:hAnsi="Times New Roman"/>
                <w:sz w:val="18"/>
                <w:szCs w:val="18"/>
              </w:rPr>
            </w:pPr>
            <w:r w:rsidRPr="007B3403">
              <w:rPr>
                <w:rFonts w:ascii="Times New Roman" w:hAnsi="Times New Roman"/>
                <w:sz w:val="18"/>
                <w:szCs w:val="18"/>
              </w:rPr>
              <w:t>m</w:t>
            </w:r>
            <w:r w:rsidRPr="007B3403">
              <w:rPr>
                <w:rFonts w:ascii="Times New Roman" w:hAnsi="Times New Roman"/>
                <w:sz w:val="18"/>
                <w:szCs w:val="18"/>
                <w:vertAlign w:val="superscript"/>
              </w:rPr>
              <w:t>2</w:t>
            </w:r>
            <w:r w:rsidRPr="007B3403">
              <w:rPr>
                <w:rFonts w:ascii="Times New Roman" w:hAnsi="Times New Roman"/>
                <w:sz w:val="18"/>
                <w:szCs w:val="18"/>
              </w:rPr>
              <w:t xml:space="preserve"> de techos verdes y jardines verticales en espacio público y privado implementados.</w:t>
            </w:r>
          </w:p>
        </w:tc>
        <w:tc>
          <w:tcPr>
            <w:tcW w:w="2951" w:type="dxa"/>
            <w:shd w:val="clear" w:color="auto" w:fill="auto"/>
            <w:vAlign w:val="center"/>
          </w:tcPr>
          <w:p w14:paraId="51544DC7"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m</w:t>
            </w:r>
            <w:r w:rsidRPr="007B3403">
              <w:rPr>
                <w:rFonts w:ascii="Times New Roman" w:hAnsi="Times New Roman"/>
                <w:sz w:val="18"/>
                <w:szCs w:val="18"/>
                <w:vertAlign w:val="superscript"/>
              </w:rPr>
              <w:t>2</w:t>
            </w:r>
            <w:r w:rsidRPr="007B3403">
              <w:rPr>
                <w:rFonts w:ascii="Times New Roman" w:hAnsi="Times New Roman"/>
                <w:sz w:val="18"/>
                <w:szCs w:val="18"/>
              </w:rPr>
              <w:t xml:space="preserve"> de techos verdes y jardines verticales implementados en espacio público y privado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A38A1D6"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59A560B6" w14:textId="75602F5B" w:rsidR="00A9718B" w:rsidRPr="007B3403" w:rsidRDefault="0047790D"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20</w:t>
            </w:r>
            <w:r w:rsidR="00A9718B" w:rsidRPr="007B3403">
              <w:rPr>
                <w:rFonts w:ascii="Times New Roman" w:hAnsi="Times New Roman"/>
                <w:sz w:val="18"/>
                <w:szCs w:val="18"/>
              </w:rPr>
              <w:t>000 (M2)</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87C1B61"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3474FB8"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249EC939"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2.1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7A9A4D98" w14:textId="398E6979" w:rsidR="00A9718B" w:rsidRPr="007B3403" w:rsidRDefault="00A9718B" w:rsidP="00A9718B">
            <w:pPr>
              <w:rPr>
                <w:rFonts w:ascii="Times New Roman" w:hAnsi="Times New Roman"/>
                <w:sz w:val="18"/>
                <w:szCs w:val="18"/>
              </w:rPr>
            </w:pPr>
            <w:r w:rsidRPr="007B3403">
              <w:rPr>
                <w:rFonts w:ascii="Times New Roman" w:hAnsi="Times New Roman"/>
                <w:sz w:val="18"/>
                <w:szCs w:val="18"/>
              </w:rPr>
              <w:t>Empresas con índices de desempeño ambiental empresarial en rangos muy bueno y superior.</w:t>
            </w:r>
          </w:p>
        </w:tc>
        <w:tc>
          <w:tcPr>
            <w:tcW w:w="2951" w:type="dxa"/>
            <w:shd w:val="clear" w:color="auto" w:fill="auto"/>
            <w:vAlign w:val="center"/>
          </w:tcPr>
          <w:p w14:paraId="0C9FC1C6"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∑Número de empresas con el IDAE en rango muy bueno + Número de empresas con el IDAE en rango superior</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67D97EA7"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1DDCAF93"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500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6486B40"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03F4B9D"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1C9F4AD"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2.2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2BBC587B" w14:textId="77777777" w:rsidR="00A9718B" w:rsidRPr="007B3403" w:rsidRDefault="00A9718B" w:rsidP="00A9718B">
            <w:pPr>
              <w:tabs>
                <w:tab w:val="left" w:pos="1311"/>
              </w:tabs>
              <w:rPr>
                <w:rFonts w:ascii="Times New Roman" w:hAnsi="Times New Roman"/>
                <w:sz w:val="18"/>
                <w:szCs w:val="18"/>
              </w:rPr>
            </w:pPr>
            <w:r w:rsidRPr="007B3403">
              <w:rPr>
                <w:rFonts w:ascii="Times New Roman" w:hAnsi="Times New Roman"/>
                <w:sz w:val="18"/>
                <w:szCs w:val="18"/>
              </w:rPr>
              <w:t xml:space="preserve">Avance en la actualización y puesta en marcha de la Política Distrital de Producción y Consumo Sostenible. </w:t>
            </w:r>
          </w:p>
        </w:tc>
        <w:tc>
          <w:tcPr>
            <w:tcW w:w="2951" w:type="dxa"/>
            <w:shd w:val="clear" w:color="auto" w:fill="auto"/>
            <w:vAlign w:val="center"/>
          </w:tcPr>
          <w:p w14:paraId="739B3308"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(∑Actividades realizadas en la actualización y puesta en marcha / total actividades programadas) *100</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401BDA2"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71D4AFEA"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076D8977"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713CCC" w:rsidRPr="007B3403" w14:paraId="59E57E68"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67446E0B" w14:textId="77777777" w:rsidR="00713CCC" w:rsidRPr="007B3403" w:rsidRDefault="00713CCC" w:rsidP="00713CCC">
            <w:pPr>
              <w:jc w:val="center"/>
              <w:rPr>
                <w:rFonts w:ascii="Times New Roman" w:hAnsi="Times New Roman"/>
                <w:b w:val="0"/>
                <w:color w:val="auto"/>
                <w:sz w:val="18"/>
                <w:szCs w:val="18"/>
              </w:rPr>
            </w:pPr>
            <w:r w:rsidRPr="007B3403">
              <w:rPr>
                <w:rFonts w:ascii="Times New Roman" w:hAnsi="Times New Roman"/>
                <w:b w:val="0"/>
                <w:color w:val="auto"/>
                <w:sz w:val="18"/>
                <w:szCs w:val="18"/>
              </w:rPr>
              <w:t xml:space="preserve">2.3 </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73E9C0C" w14:textId="72830531" w:rsidR="00713CCC" w:rsidRPr="00713CCC" w:rsidRDefault="004D2D3D" w:rsidP="00713CCC">
            <w:pPr>
              <w:rPr>
                <w:rFonts w:ascii="Times New Roman" w:hAnsi="Times New Roman"/>
                <w:color w:val="auto"/>
                <w:sz w:val="18"/>
                <w:szCs w:val="18"/>
              </w:rPr>
            </w:pPr>
            <w:r w:rsidRPr="004D2D3D">
              <w:rPr>
                <w:rFonts w:ascii="Times New Roman" w:hAnsi="Times New Roman"/>
                <w:color w:val="auto"/>
                <w:sz w:val="18"/>
                <w:szCs w:val="18"/>
              </w:rPr>
              <w:t>Avance en el apoyo para la formulación y seguimiento del proyecto Parque Industrial Ecoeficiente de San Benito-PIESB, en el marco de las competencias de la SEGAE.</w:t>
            </w:r>
          </w:p>
        </w:tc>
        <w:tc>
          <w:tcPr>
            <w:tcW w:w="2951" w:type="dxa"/>
            <w:shd w:val="clear" w:color="auto" w:fill="auto"/>
            <w:vAlign w:val="center"/>
          </w:tcPr>
          <w:p w14:paraId="47F56275" w14:textId="62BD3E4E" w:rsidR="00713CCC" w:rsidRPr="00713CCC" w:rsidRDefault="004D2D3D" w:rsidP="00713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D2D3D">
              <w:rPr>
                <w:rFonts w:ascii="Times New Roman" w:hAnsi="Times New Roman"/>
                <w:color w:val="auto"/>
                <w:sz w:val="18"/>
                <w:szCs w:val="18"/>
              </w:rPr>
              <w:t>(∑Actividades de apoyo realizadas para la formulación y seguimiento del PIESB/ total actividades programadas) *100 %</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BCF0423" w14:textId="77777777" w:rsidR="00713CCC" w:rsidRPr="001C1130" w:rsidRDefault="00713CCC" w:rsidP="00713CCC">
            <w:pPr>
              <w:jc w:val="center"/>
              <w:rPr>
                <w:rFonts w:ascii="Times New Roman" w:hAnsi="Times New Roman"/>
                <w:color w:val="auto"/>
                <w:sz w:val="18"/>
                <w:szCs w:val="18"/>
              </w:rPr>
            </w:pPr>
            <w:r w:rsidRPr="001C1130">
              <w:rPr>
                <w:rFonts w:ascii="Times New Roman" w:hAnsi="Times New Roman"/>
                <w:color w:val="auto"/>
                <w:sz w:val="18"/>
                <w:szCs w:val="18"/>
              </w:rPr>
              <w:t>0</w:t>
            </w:r>
          </w:p>
        </w:tc>
        <w:tc>
          <w:tcPr>
            <w:tcW w:w="1211" w:type="dxa"/>
            <w:shd w:val="clear" w:color="auto" w:fill="auto"/>
            <w:vAlign w:val="center"/>
          </w:tcPr>
          <w:p w14:paraId="3FDE8031" w14:textId="7F19DF02" w:rsidR="00713CCC" w:rsidRPr="001C1130" w:rsidRDefault="00713CCC" w:rsidP="00713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1C1130">
              <w:rPr>
                <w:rFonts w:ascii="Times New Roman" w:hAnsi="Times New Roman"/>
                <w:color w:val="auto"/>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5E8AA98" w14:textId="77777777" w:rsidR="00713CCC" w:rsidRPr="001C1130" w:rsidRDefault="00713CCC" w:rsidP="00713CCC">
            <w:pPr>
              <w:jc w:val="center"/>
              <w:rPr>
                <w:rFonts w:ascii="Times New Roman" w:hAnsi="Times New Roman"/>
                <w:b w:val="0"/>
                <w:color w:val="auto"/>
                <w:sz w:val="18"/>
                <w:szCs w:val="18"/>
              </w:rPr>
            </w:pPr>
            <w:r w:rsidRPr="001C1130">
              <w:rPr>
                <w:rFonts w:ascii="Times New Roman" w:hAnsi="Times New Roman"/>
                <w:b w:val="0"/>
                <w:color w:val="auto"/>
                <w:sz w:val="18"/>
                <w:szCs w:val="18"/>
              </w:rPr>
              <w:t>4 años</w:t>
            </w:r>
          </w:p>
        </w:tc>
      </w:tr>
      <w:tr w:rsidR="00A9718B" w:rsidRPr="007B3403" w14:paraId="772C7B91"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542F38EB"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32A760BF" w14:textId="77777777" w:rsidR="00A9718B" w:rsidRPr="007B3403" w:rsidRDefault="00A9718B" w:rsidP="00A9718B">
            <w:pPr>
              <w:tabs>
                <w:tab w:val="left" w:pos="1311"/>
              </w:tabs>
              <w:rPr>
                <w:rFonts w:ascii="Times New Roman" w:hAnsi="Times New Roman"/>
                <w:color w:val="000000"/>
                <w:sz w:val="18"/>
                <w:szCs w:val="18"/>
              </w:rPr>
            </w:pPr>
            <w:r w:rsidRPr="007B3403">
              <w:rPr>
                <w:rFonts w:ascii="Times New Roman" w:hAnsi="Times New Roman"/>
                <w:color w:val="000000"/>
                <w:sz w:val="18"/>
                <w:szCs w:val="18"/>
              </w:rPr>
              <w:t>Toneladas de residuos peligrosos y especiales dispuestas adecuadamente</w:t>
            </w:r>
          </w:p>
        </w:tc>
        <w:tc>
          <w:tcPr>
            <w:tcW w:w="2951" w:type="dxa"/>
            <w:shd w:val="clear" w:color="auto" w:fill="auto"/>
            <w:vAlign w:val="center"/>
          </w:tcPr>
          <w:p w14:paraId="5A373CE7" w14:textId="46F0A413"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residuos peligrosos y especiales dispuestos adecuadamente</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142848A1"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687712BD"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15000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3B16DD16"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2F50A3B4"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08D5D12"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3.2</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A382486" w14:textId="77777777" w:rsidR="00A9718B" w:rsidRPr="007B3403" w:rsidRDefault="00A9718B" w:rsidP="00A9718B">
            <w:pPr>
              <w:tabs>
                <w:tab w:val="left" w:pos="1311"/>
              </w:tabs>
              <w:rPr>
                <w:rFonts w:ascii="Times New Roman" w:hAnsi="Times New Roman"/>
                <w:color w:val="000000"/>
                <w:sz w:val="18"/>
                <w:szCs w:val="18"/>
              </w:rPr>
            </w:pPr>
            <w:r w:rsidRPr="007B3403">
              <w:rPr>
                <w:rFonts w:ascii="Times New Roman" w:hAnsi="Times New Roman"/>
                <w:color w:val="000000"/>
                <w:sz w:val="18"/>
                <w:szCs w:val="18"/>
              </w:rPr>
              <w:t xml:space="preserve">Toneladas de llantas usadas aprovechadas </w:t>
            </w:r>
          </w:p>
        </w:tc>
        <w:tc>
          <w:tcPr>
            <w:tcW w:w="2951" w:type="dxa"/>
            <w:shd w:val="clear" w:color="auto" w:fill="auto"/>
            <w:vAlign w:val="center"/>
          </w:tcPr>
          <w:p w14:paraId="66DE103B"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llantas usadas aprovechadas</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70218DC8"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52493681"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25000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5DBCCEA6"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E85983F"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43A4EB5C"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3.3</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28E60064" w14:textId="77777777" w:rsidR="00A9718B" w:rsidRPr="007B3403" w:rsidRDefault="00A9718B" w:rsidP="00A9718B">
            <w:pPr>
              <w:tabs>
                <w:tab w:val="left" w:pos="1311"/>
              </w:tabs>
              <w:rPr>
                <w:rFonts w:ascii="Times New Roman" w:hAnsi="Times New Roman"/>
                <w:bCs/>
                <w:color w:val="000000"/>
                <w:sz w:val="18"/>
                <w:szCs w:val="18"/>
              </w:rPr>
            </w:pPr>
            <w:r w:rsidRPr="007B3403">
              <w:rPr>
                <w:rFonts w:ascii="Times New Roman" w:hAnsi="Times New Roman"/>
                <w:sz w:val="18"/>
                <w:szCs w:val="18"/>
              </w:rPr>
              <w:t>Establecimientos de acopio de llantas  con seguimiento y control</w:t>
            </w:r>
          </w:p>
        </w:tc>
        <w:tc>
          <w:tcPr>
            <w:tcW w:w="2951" w:type="dxa"/>
            <w:shd w:val="clear" w:color="auto" w:fill="auto"/>
            <w:vAlign w:val="center"/>
          </w:tcPr>
          <w:p w14:paraId="1AA9B93F"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Número de establecimientos con seguimiento y control</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7C347336"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0334C9D8"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8000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1B301440"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130BF99E" w14:textId="77777777" w:rsidTr="00064DE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062E6DD3"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3.4</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3E37EF53" w14:textId="77777777" w:rsidR="00A9718B" w:rsidRPr="007B3403" w:rsidRDefault="00A9718B" w:rsidP="00A9718B">
            <w:pPr>
              <w:rPr>
                <w:rFonts w:ascii="Times New Roman" w:hAnsi="Times New Roman"/>
                <w:sz w:val="18"/>
                <w:szCs w:val="18"/>
              </w:rPr>
            </w:pPr>
            <w:r w:rsidRPr="007B3403">
              <w:rPr>
                <w:rFonts w:ascii="Times New Roman" w:hAnsi="Times New Roman"/>
                <w:sz w:val="18"/>
                <w:szCs w:val="18"/>
              </w:rPr>
              <w:t xml:space="preserve">Toneladas de RCD controladas dispuestas adecuadamente </w:t>
            </w:r>
          </w:p>
        </w:tc>
        <w:tc>
          <w:tcPr>
            <w:tcW w:w="2951" w:type="dxa"/>
            <w:shd w:val="clear" w:color="auto" w:fill="auto"/>
            <w:vAlign w:val="center"/>
          </w:tcPr>
          <w:p w14:paraId="02E51B6C"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residuos de construcción y demolición controladas dispuestas adecuadamente</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2A59B0AA"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4DDB269A"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32000000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6B64BF4E"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0E26B6B1" w14:textId="77777777" w:rsidTr="00064DE6">
        <w:trPr>
          <w:trHeight w:val="532"/>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shd w:val="clear" w:color="auto" w:fill="auto"/>
            <w:vAlign w:val="center"/>
          </w:tcPr>
          <w:p w14:paraId="4D73D3A0"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3.5</w:t>
            </w:r>
          </w:p>
        </w:tc>
        <w:tc>
          <w:tcPr>
            <w:cnfStyle w:val="000010000000" w:firstRow="0" w:lastRow="0" w:firstColumn="0" w:lastColumn="0" w:oddVBand="1" w:evenVBand="0" w:oddHBand="0" w:evenHBand="0" w:firstRowFirstColumn="0" w:firstRowLastColumn="0" w:lastRowFirstColumn="0" w:lastRowLastColumn="0"/>
            <w:tcW w:w="2977" w:type="dxa"/>
            <w:tcBorders>
              <w:bottom w:val="single" w:sz="4" w:space="0" w:color="auto"/>
            </w:tcBorders>
            <w:shd w:val="clear" w:color="auto" w:fill="auto"/>
            <w:vAlign w:val="center"/>
          </w:tcPr>
          <w:p w14:paraId="6F8A87ED" w14:textId="77777777" w:rsidR="00A9718B" w:rsidRPr="007B3403" w:rsidRDefault="00A9718B" w:rsidP="00A9718B">
            <w:pPr>
              <w:rPr>
                <w:rFonts w:ascii="Times New Roman" w:hAnsi="Times New Roman"/>
                <w:sz w:val="18"/>
                <w:szCs w:val="18"/>
              </w:rPr>
            </w:pPr>
            <w:r w:rsidRPr="007B3403">
              <w:rPr>
                <w:rFonts w:ascii="Times New Roman" w:hAnsi="Times New Roman"/>
                <w:sz w:val="18"/>
                <w:szCs w:val="18"/>
              </w:rPr>
              <w:t>% de RCD reutilizados o aprovechados  en las obras controladas por la SDA</w:t>
            </w:r>
          </w:p>
        </w:tc>
        <w:tc>
          <w:tcPr>
            <w:tcW w:w="2951" w:type="dxa"/>
            <w:tcBorders>
              <w:bottom w:val="single" w:sz="4" w:space="0" w:color="auto"/>
            </w:tcBorders>
            <w:shd w:val="clear" w:color="auto" w:fill="auto"/>
            <w:vAlign w:val="center"/>
          </w:tcPr>
          <w:p w14:paraId="308D7108"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totales de RCD reutilizados o aprovechados en obra, en obras controladas /Toneladas totales de material usado en obra,</w:t>
            </w:r>
            <w:r w:rsidRPr="007B3403">
              <w:rPr>
                <w:rFonts w:ascii="Times New Roman" w:hAnsi="Times New Roman"/>
                <w:color w:val="auto"/>
                <w:sz w:val="18"/>
                <w:szCs w:val="18"/>
              </w:rPr>
              <w:t xml:space="preserve"> </w:t>
            </w:r>
            <w:r w:rsidRPr="007B3403">
              <w:rPr>
                <w:rFonts w:ascii="Times New Roman" w:hAnsi="Times New Roman"/>
                <w:sz w:val="18"/>
                <w:szCs w:val="18"/>
              </w:rPr>
              <w:t>en obras controladas)*100</w:t>
            </w:r>
          </w:p>
        </w:tc>
        <w:tc>
          <w:tcPr>
            <w:cnfStyle w:val="000010000000" w:firstRow="0" w:lastRow="0" w:firstColumn="0" w:lastColumn="0" w:oddVBand="1" w:evenVBand="0" w:oddHBand="0" w:evenHBand="0" w:firstRowFirstColumn="0" w:firstRowLastColumn="0" w:lastRowFirstColumn="0" w:lastRowLastColumn="0"/>
            <w:tcW w:w="687" w:type="dxa"/>
            <w:tcBorders>
              <w:bottom w:val="single" w:sz="4" w:space="0" w:color="auto"/>
            </w:tcBorders>
            <w:shd w:val="clear" w:color="auto" w:fill="auto"/>
            <w:vAlign w:val="center"/>
          </w:tcPr>
          <w:p w14:paraId="3D3602F8"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15%</w:t>
            </w:r>
          </w:p>
        </w:tc>
        <w:tc>
          <w:tcPr>
            <w:tcW w:w="1211" w:type="dxa"/>
            <w:tcBorders>
              <w:bottom w:val="single" w:sz="4" w:space="0" w:color="auto"/>
            </w:tcBorders>
            <w:shd w:val="clear" w:color="auto" w:fill="auto"/>
            <w:vAlign w:val="center"/>
          </w:tcPr>
          <w:p w14:paraId="5C1CAD5F" w14:textId="77777777" w:rsidR="00A9718B" w:rsidRPr="007B3403" w:rsidRDefault="00A9718B"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25%</w:t>
            </w:r>
          </w:p>
        </w:tc>
        <w:tc>
          <w:tcPr>
            <w:cnfStyle w:val="000100000000" w:firstRow="0" w:lastRow="0" w:firstColumn="0" w:lastColumn="1" w:oddVBand="0" w:evenVBand="0" w:oddHBand="0" w:evenHBand="0" w:firstRowFirstColumn="0" w:firstRowLastColumn="0" w:lastRowFirstColumn="0" w:lastRowLastColumn="0"/>
            <w:tcW w:w="816" w:type="dxa"/>
            <w:tcBorders>
              <w:bottom w:val="single" w:sz="4" w:space="0" w:color="auto"/>
            </w:tcBorders>
            <w:shd w:val="clear" w:color="auto" w:fill="auto"/>
            <w:vAlign w:val="center"/>
          </w:tcPr>
          <w:p w14:paraId="53340814"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A9718B" w:rsidRPr="007B3403" w14:paraId="24F4240D" w14:textId="77777777" w:rsidTr="00064DE6">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7E3B6C74" w14:textId="77777777" w:rsidR="00A9718B" w:rsidRPr="007B3403" w:rsidRDefault="00A9718B"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3.6</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vAlign w:val="center"/>
          </w:tcPr>
          <w:p w14:paraId="48BC9B45" w14:textId="77777777" w:rsidR="00A9718B" w:rsidRPr="007B3403" w:rsidRDefault="00A9718B" w:rsidP="00A9718B">
            <w:pPr>
              <w:rPr>
                <w:rFonts w:ascii="Times New Roman" w:hAnsi="Times New Roman"/>
                <w:sz w:val="18"/>
                <w:szCs w:val="18"/>
              </w:rPr>
            </w:pPr>
            <w:r w:rsidRPr="007B3403">
              <w:rPr>
                <w:rFonts w:ascii="Times New Roman" w:hAnsi="Times New Roman"/>
                <w:sz w:val="18"/>
                <w:szCs w:val="18"/>
              </w:rPr>
              <w:t xml:space="preserve">Toneladas de residuos peligrosos gestionadas externamente de establecimientos de salud humana y afines (veterinarias, moteles, peluquerías entre otros) controladas </w:t>
            </w:r>
          </w:p>
        </w:tc>
        <w:tc>
          <w:tcPr>
            <w:tcW w:w="2951" w:type="dxa"/>
            <w:shd w:val="clear" w:color="auto" w:fill="auto"/>
            <w:vAlign w:val="center"/>
          </w:tcPr>
          <w:p w14:paraId="069D8D19"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Toneladas de residuos peligrosos de establecimientos de salud humana y afines, controlados</w:t>
            </w:r>
          </w:p>
        </w:tc>
        <w:tc>
          <w:tcPr>
            <w:cnfStyle w:val="000010000000" w:firstRow="0" w:lastRow="0" w:firstColumn="0" w:lastColumn="0" w:oddVBand="1" w:evenVBand="0" w:oddHBand="0" w:evenHBand="0" w:firstRowFirstColumn="0" w:firstRowLastColumn="0" w:lastRowFirstColumn="0" w:lastRowLastColumn="0"/>
            <w:tcW w:w="687" w:type="dxa"/>
            <w:shd w:val="clear" w:color="auto" w:fill="auto"/>
            <w:vAlign w:val="center"/>
          </w:tcPr>
          <w:p w14:paraId="653AA231" w14:textId="77777777" w:rsidR="00A9718B" w:rsidRPr="007B3403" w:rsidRDefault="00A9718B" w:rsidP="00A9718B">
            <w:pPr>
              <w:jc w:val="center"/>
              <w:rPr>
                <w:rFonts w:ascii="Times New Roman" w:hAnsi="Times New Roman"/>
                <w:sz w:val="18"/>
                <w:szCs w:val="18"/>
              </w:rPr>
            </w:pPr>
            <w:r w:rsidRPr="007B3403">
              <w:rPr>
                <w:rFonts w:ascii="Times New Roman" w:hAnsi="Times New Roman"/>
                <w:sz w:val="18"/>
                <w:szCs w:val="18"/>
              </w:rPr>
              <w:t>0</w:t>
            </w:r>
          </w:p>
        </w:tc>
        <w:tc>
          <w:tcPr>
            <w:tcW w:w="1211" w:type="dxa"/>
            <w:shd w:val="clear" w:color="auto" w:fill="auto"/>
            <w:vAlign w:val="center"/>
          </w:tcPr>
          <w:p w14:paraId="156D0ECA" w14:textId="77777777" w:rsidR="00A9718B" w:rsidRPr="007B3403" w:rsidRDefault="00A9718B" w:rsidP="00A971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B3403">
              <w:rPr>
                <w:rFonts w:ascii="Times New Roman" w:hAnsi="Times New Roman"/>
                <w:sz w:val="18"/>
                <w:szCs w:val="18"/>
              </w:rPr>
              <w:t>32000</w:t>
            </w:r>
          </w:p>
        </w:tc>
        <w:tc>
          <w:tcPr>
            <w:cnfStyle w:val="000100000000" w:firstRow="0" w:lastRow="0" w:firstColumn="0" w:lastColumn="1" w:oddVBand="0" w:evenVBand="0" w:oddHBand="0" w:evenHBand="0" w:firstRowFirstColumn="0" w:firstRowLastColumn="0" w:lastRowFirstColumn="0" w:lastRowLastColumn="0"/>
            <w:tcW w:w="816" w:type="dxa"/>
            <w:shd w:val="clear" w:color="auto" w:fill="auto"/>
            <w:vAlign w:val="center"/>
          </w:tcPr>
          <w:p w14:paraId="13DD1ED2" w14:textId="77777777" w:rsidR="00A9718B" w:rsidRPr="007B3403" w:rsidRDefault="00A9718B" w:rsidP="00A9718B">
            <w:pPr>
              <w:jc w:val="center"/>
              <w:rPr>
                <w:rFonts w:ascii="Times New Roman" w:hAnsi="Times New Roman"/>
                <w:b w:val="0"/>
                <w:sz w:val="18"/>
                <w:szCs w:val="18"/>
              </w:rPr>
            </w:pPr>
            <w:r w:rsidRPr="007B3403">
              <w:rPr>
                <w:rFonts w:ascii="Times New Roman" w:hAnsi="Times New Roman"/>
                <w:b w:val="0"/>
                <w:sz w:val="18"/>
                <w:szCs w:val="18"/>
              </w:rPr>
              <w:t>4 años</w:t>
            </w:r>
          </w:p>
        </w:tc>
      </w:tr>
      <w:tr w:rsidR="00D50B53" w:rsidRPr="007B3403" w14:paraId="0461EFBA" w14:textId="77777777" w:rsidTr="00C06765">
        <w:trPr>
          <w:trHeight w:val="352"/>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tcBorders>
            <w:shd w:val="clear" w:color="auto" w:fill="auto"/>
            <w:vAlign w:val="center"/>
          </w:tcPr>
          <w:p w14:paraId="4517BE52" w14:textId="77777777" w:rsidR="00D50B53" w:rsidRPr="007B3403" w:rsidRDefault="00D50B53"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4</w:t>
            </w:r>
          </w:p>
        </w:tc>
        <w:tc>
          <w:tcPr>
            <w:cnfStyle w:val="000010000000" w:firstRow="0" w:lastRow="0" w:firstColumn="0" w:lastColumn="0" w:oddVBand="1" w:evenVBand="0" w:oddHBand="0" w:evenHBand="0" w:firstRowFirstColumn="0" w:firstRowLastColumn="0" w:lastRowFirstColumn="0" w:lastRowLastColumn="0"/>
            <w:tcW w:w="2977" w:type="dxa"/>
            <w:tcBorders>
              <w:top w:val="single" w:sz="4" w:space="0" w:color="auto"/>
              <w:bottom w:val="single" w:sz="4" w:space="0" w:color="auto"/>
            </w:tcBorders>
            <w:shd w:val="clear" w:color="auto" w:fill="auto"/>
            <w:vAlign w:val="center"/>
          </w:tcPr>
          <w:p w14:paraId="3AED2116" w14:textId="77777777" w:rsidR="00D50B53" w:rsidRPr="00D50B53" w:rsidRDefault="00D50B53" w:rsidP="00A9718B">
            <w:pPr>
              <w:rPr>
                <w:rFonts w:ascii="Times New Roman" w:hAnsi="Times New Roman"/>
                <w:color w:val="auto"/>
                <w:sz w:val="18"/>
                <w:szCs w:val="18"/>
              </w:rPr>
            </w:pPr>
            <w:r w:rsidRPr="00D50B53">
              <w:rPr>
                <w:rFonts w:ascii="Times New Roman" w:hAnsi="Times New Roman"/>
                <w:color w:val="auto"/>
                <w:sz w:val="18"/>
                <w:szCs w:val="18"/>
              </w:rPr>
              <w:t>Reducción de toneladas de CO2eq</w:t>
            </w:r>
          </w:p>
        </w:tc>
        <w:tc>
          <w:tcPr>
            <w:tcW w:w="2951" w:type="dxa"/>
            <w:tcBorders>
              <w:top w:val="single" w:sz="4" w:space="0" w:color="auto"/>
              <w:bottom w:val="single" w:sz="4" w:space="0" w:color="auto"/>
            </w:tcBorders>
            <w:shd w:val="clear" w:color="auto" w:fill="auto"/>
            <w:vAlign w:val="center"/>
          </w:tcPr>
          <w:p w14:paraId="361B25E7" w14:textId="647B0B7C" w:rsidR="00D50B53" w:rsidRPr="00D50B53" w:rsidRDefault="00D50B53"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D50B53">
              <w:rPr>
                <w:rFonts w:ascii="Times New Roman" w:hAnsi="Times New Roman"/>
                <w:color w:val="auto"/>
                <w:sz w:val="18"/>
                <w:szCs w:val="18"/>
              </w:rPr>
              <w:t>Toneladas de CO2eq. reducidas</w:t>
            </w:r>
          </w:p>
        </w:tc>
        <w:tc>
          <w:tcPr>
            <w:cnfStyle w:val="000010000000" w:firstRow="0" w:lastRow="0" w:firstColumn="0" w:lastColumn="0" w:oddVBand="1" w:evenVBand="0" w:oddHBand="0" w:evenHBand="0" w:firstRowFirstColumn="0" w:firstRowLastColumn="0" w:lastRowFirstColumn="0" w:lastRowLastColumn="0"/>
            <w:tcW w:w="687" w:type="dxa"/>
            <w:tcBorders>
              <w:top w:val="single" w:sz="4" w:space="0" w:color="auto"/>
              <w:bottom w:val="single" w:sz="4" w:space="0" w:color="auto"/>
            </w:tcBorders>
            <w:shd w:val="clear" w:color="auto" w:fill="auto"/>
            <w:vAlign w:val="center"/>
          </w:tcPr>
          <w:p w14:paraId="4A89F1C0" w14:textId="77777777" w:rsidR="00D50B53" w:rsidRPr="00D50B53" w:rsidRDefault="00D50B53" w:rsidP="00A9718B">
            <w:pPr>
              <w:jc w:val="center"/>
              <w:rPr>
                <w:rFonts w:ascii="Times New Roman" w:hAnsi="Times New Roman"/>
                <w:color w:val="auto"/>
                <w:sz w:val="18"/>
                <w:szCs w:val="18"/>
              </w:rPr>
            </w:pPr>
            <w:r w:rsidRPr="00D50B53">
              <w:rPr>
                <w:rFonts w:ascii="Times New Roman" w:hAnsi="Times New Roman"/>
                <w:color w:val="auto"/>
                <w:sz w:val="18"/>
                <w:szCs w:val="18"/>
              </w:rPr>
              <w:t>0</w:t>
            </w:r>
          </w:p>
        </w:tc>
        <w:tc>
          <w:tcPr>
            <w:tcW w:w="1211" w:type="dxa"/>
            <w:tcBorders>
              <w:top w:val="single" w:sz="4" w:space="0" w:color="auto"/>
              <w:bottom w:val="single" w:sz="4" w:space="0" w:color="auto"/>
            </w:tcBorders>
            <w:shd w:val="clear" w:color="auto" w:fill="auto"/>
            <w:vAlign w:val="center"/>
          </w:tcPr>
          <w:p w14:paraId="290C1CA2" w14:textId="75C8899E" w:rsidR="00D50B53" w:rsidRPr="00D50B53" w:rsidRDefault="00D50B53" w:rsidP="00A971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D50B53">
              <w:rPr>
                <w:rFonts w:ascii="Times New Roman" w:hAnsi="Times New Roman"/>
                <w:color w:val="auto"/>
                <w:sz w:val="18"/>
                <w:szCs w:val="18"/>
              </w:rPr>
              <w:t>800000</w:t>
            </w:r>
          </w:p>
        </w:tc>
        <w:tc>
          <w:tcPr>
            <w:cnfStyle w:val="000100000000" w:firstRow="0" w:lastRow="0" w:firstColumn="0" w:lastColumn="1" w:oddVBand="0" w:evenVBand="0" w:oddHBand="0" w:evenHBand="0" w:firstRowFirstColumn="0" w:firstRowLastColumn="0" w:lastRowFirstColumn="0" w:lastRowLastColumn="0"/>
            <w:tcW w:w="816" w:type="dxa"/>
            <w:tcBorders>
              <w:top w:val="single" w:sz="4" w:space="0" w:color="auto"/>
              <w:bottom w:val="single" w:sz="4" w:space="0" w:color="auto"/>
            </w:tcBorders>
            <w:shd w:val="clear" w:color="auto" w:fill="auto"/>
            <w:vAlign w:val="center"/>
          </w:tcPr>
          <w:p w14:paraId="50B32A13" w14:textId="77777777" w:rsidR="00D50B53" w:rsidRPr="007B3403" w:rsidRDefault="00D50B53" w:rsidP="00A9718B">
            <w:pPr>
              <w:jc w:val="center"/>
              <w:rPr>
                <w:rFonts w:ascii="Times New Roman" w:hAnsi="Times New Roman"/>
                <w:b w:val="0"/>
                <w:color w:val="auto"/>
                <w:sz w:val="18"/>
                <w:szCs w:val="18"/>
              </w:rPr>
            </w:pPr>
            <w:r w:rsidRPr="007B3403">
              <w:rPr>
                <w:rFonts w:ascii="Times New Roman" w:hAnsi="Times New Roman"/>
                <w:b w:val="0"/>
                <w:color w:val="auto"/>
                <w:sz w:val="18"/>
                <w:szCs w:val="18"/>
              </w:rPr>
              <w:t>4 años</w:t>
            </w:r>
          </w:p>
        </w:tc>
      </w:tr>
      <w:tr w:rsidR="00D50B53" w:rsidRPr="007B3403" w14:paraId="03A169D6" w14:textId="77777777" w:rsidTr="00C06765">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auto"/>
            <w:vAlign w:val="center"/>
          </w:tcPr>
          <w:p w14:paraId="709BF6EA" w14:textId="77777777" w:rsidR="00D50B53" w:rsidRPr="007B3403" w:rsidRDefault="00D50B53" w:rsidP="00D50B53">
            <w:pPr>
              <w:jc w:val="center"/>
              <w:rPr>
                <w:rFonts w:ascii="Times New Roman" w:hAnsi="Times New Roman"/>
                <w:b w:val="0"/>
                <w:sz w:val="18"/>
                <w:szCs w:val="18"/>
              </w:rPr>
            </w:pPr>
          </w:p>
        </w:tc>
        <w:tc>
          <w:tcPr>
            <w:cnfStyle w:val="000010000000" w:firstRow="0" w:lastRow="0" w:firstColumn="0" w:lastColumn="0" w:oddVBand="1" w:evenVBand="0" w:oddHBand="0" w:evenHBand="0" w:firstRowFirstColumn="0" w:firstRowLastColumn="0" w:lastRowFirstColumn="0" w:lastRowLastColumn="0"/>
            <w:tcW w:w="2977" w:type="dxa"/>
            <w:tcBorders>
              <w:top w:val="single" w:sz="4" w:space="0" w:color="auto"/>
            </w:tcBorders>
            <w:shd w:val="clear" w:color="auto" w:fill="auto"/>
            <w:vAlign w:val="center"/>
          </w:tcPr>
          <w:p w14:paraId="2A5C6206" w14:textId="015ACFEA" w:rsidR="00D50B53" w:rsidRPr="00D50B53" w:rsidRDefault="00D50B53" w:rsidP="00D50B53">
            <w:pPr>
              <w:rPr>
                <w:rFonts w:ascii="Times New Roman" w:hAnsi="Times New Roman"/>
                <w:b w:val="0"/>
                <w:sz w:val="18"/>
                <w:szCs w:val="18"/>
              </w:rPr>
            </w:pPr>
            <w:r w:rsidRPr="00D50B53">
              <w:rPr>
                <w:rFonts w:ascii="Times New Roman" w:hAnsi="Times New Roman"/>
                <w:b w:val="0"/>
                <w:sz w:val="18"/>
                <w:szCs w:val="18"/>
              </w:rPr>
              <w:t>Diseñar e implementar un plan de acción encaminado a la reducción de GEI</w:t>
            </w:r>
          </w:p>
        </w:tc>
        <w:tc>
          <w:tcPr>
            <w:tcW w:w="2951" w:type="dxa"/>
            <w:tcBorders>
              <w:top w:val="single" w:sz="4" w:space="0" w:color="auto"/>
            </w:tcBorders>
            <w:shd w:val="clear" w:color="auto" w:fill="auto"/>
            <w:vAlign w:val="center"/>
          </w:tcPr>
          <w:p w14:paraId="35295320" w14:textId="13E6FFBB" w:rsidR="00D50B53" w:rsidRPr="00D50B53" w:rsidRDefault="00D50B53" w:rsidP="00D50B5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18"/>
                <w:szCs w:val="18"/>
              </w:rPr>
            </w:pPr>
            <w:r w:rsidRPr="00D50B53">
              <w:rPr>
                <w:rFonts w:ascii="Times New Roman" w:hAnsi="Times New Roman"/>
                <w:b w:val="0"/>
                <w:sz w:val="18"/>
                <w:szCs w:val="18"/>
              </w:rPr>
              <w:t>Porcentaje de implementación del plan de acción encaminado a la reducción de GEI</w:t>
            </w:r>
          </w:p>
        </w:tc>
        <w:tc>
          <w:tcPr>
            <w:cnfStyle w:val="000010000000" w:firstRow="0" w:lastRow="0" w:firstColumn="0" w:lastColumn="0" w:oddVBand="1" w:evenVBand="0" w:oddHBand="0" w:evenHBand="0" w:firstRowFirstColumn="0" w:firstRowLastColumn="0" w:lastRowFirstColumn="0" w:lastRowLastColumn="0"/>
            <w:tcW w:w="687" w:type="dxa"/>
            <w:tcBorders>
              <w:top w:val="single" w:sz="4" w:space="0" w:color="auto"/>
            </w:tcBorders>
            <w:shd w:val="clear" w:color="auto" w:fill="auto"/>
            <w:vAlign w:val="center"/>
          </w:tcPr>
          <w:p w14:paraId="0D66CF64" w14:textId="1FED537F" w:rsidR="00D50B53" w:rsidRPr="00D50B53" w:rsidRDefault="00D50B53" w:rsidP="00D50B53">
            <w:pPr>
              <w:jc w:val="center"/>
              <w:rPr>
                <w:rFonts w:ascii="Times New Roman" w:hAnsi="Times New Roman"/>
                <w:b w:val="0"/>
                <w:sz w:val="18"/>
                <w:szCs w:val="18"/>
              </w:rPr>
            </w:pPr>
            <w:r w:rsidRPr="00D50B53">
              <w:rPr>
                <w:rFonts w:ascii="Times New Roman" w:hAnsi="Times New Roman"/>
                <w:sz w:val="18"/>
                <w:szCs w:val="18"/>
              </w:rPr>
              <w:t>0</w:t>
            </w:r>
          </w:p>
        </w:tc>
        <w:tc>
          <w:tcPr>
            <w:tcW w:w="1211" w:type="dxa"/>
            <w:tcBorders>
              <w:top w:val="single" w:sz="4" w:space="0" w:color="auto"/>
            </w:tcBorders>
            <w:shd w:val="clear" w:color="auto" w:fill="auto"/>
            <w:vAlign w:val="center"/>
          </w:tcPr>
          <w:p w14:paraId="3C2EDDDC" w14:textId="6EA8F4B5" w:rsidR="00D50B53" w:rsidRPr="00D50B53" w:rsidRDefault="00D50B53" w:rsidP="00D50B5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18"/>
                <w:szCs w:val="18"/>
              </w:rPr>
            </w:pPr>
            <w:r w:rsidRPr="00D50B53">
              <w:rPr>
                <w:rFonts w:ascii="Times New Roman" w:hAnsi="Times New Roman"/>
                <w:b w:val="0"/>
                <w:sz w:val="18"/>
                <w:szCs w:val="18"/>
              </w:rPr>
              <w:t>100%</w:t>
            </w:r>
          </w:p>
        </w:tc>
        <w:tc>
          <w:tcPr>
            <w:cnfStyle w:val="000100000000" w:firstRow="0" w:lastRow="0" w:firstColumn="0" w:lastColumn="1" w:oddVBand="0" w:evenVBand="0" w:oddHBand="0" w:evenHBand="0" w:firstRowFirstColumn="0" w:firstRowLastColumn="0" w:lastRowFirstColumn="0" w:lastRowLastColumn="0"/>
            <w:tcW w:w="816" w:type="dxa"/>
            <w:tcBorders>
              <w:top w:val="single" w:sz="4" w:space="0" w:color="auto"/>
            </w:tcBorders>
            <w:shd w:val="clear" w:color="auto" w:fill="auto"/>
            <w:vAlign w:val="center"/>
          </w:tcPr>
          <w:p w14:paraId="6D02130A" w14:textId="62C0A379" w:rsidR="00D50B53" w:rsidRPr="00D50B53" w:rsidRDefault="00D50B53" w:rsidP="00D50B53">
            <w:pPr>
              <w:jc w:val="center"/>
              <w:rPr>
                <w:rFonts w:ascii="Times New Roman" w:hAnsi="Times New Roman"/>
                <w:b w:val="0"/>
                <w:sz w:val="18"/>
                <w:szCs w:val="18"/>
              </w:rPr>
            </w:pPr>
            <w:r w:rsidRPr="00D50B53">
              <w:rPr>
                <w:rFonts w:ascii="Times New Roman" w:hAnsi="Times New Roman"/>
                <w:b w:val="0"/>
                <w:sz w:val="18"/>
                <w:szCs w:val="18"/>
              </w:rPr>
              <w:t xml:space="preserve">4 años </w:t>
            </w:r>
          </w:p>
        </w:tc>
      </w:tr>
    </w:tbl>
    <w:p w14:paraId="0FA72AB1" w14:textId="77777777" w:rsidR="00210F49" w:rsidRDefault="00210F49" w:rsidP="00210F49">
      <w:pPr>
        <w:pStyle w:val="Ttulo1"/>
        <w:spacing w:before="0" w:after="0"/>
        <w:ind w:left="720"/>
        <w:jc w:val="left"/>
        <w:rPr>
          <w:rFonts w:ascii="Times New Roman" w:hAnsi="Times New Roman" w:cs="Times New Roman"/>
          <w:sz w:val="22"/>
          <w:szCs w:val="22"/>
        </w:rPr>
      </w:pPr>
      <w:bookmarkStart w:id="38" w:name="_Toc69867475"/>
      <w:bookmarkStart w:id="39" w:name="_Toc69876829"/>
      <w:bookmarkStart w:id="40" w:name="_Toc72763770"/>
      <w:bookmarkEnd w:id="35"/>
      <w:bookmarkEnd w:id="36"/>
      <w:bookmarkEnd w:id="37"/>
    </w:p>
    <w:p w14:paraId="4A651DE5" w14:textId="77777777" w:rsidR="007B3403" w:rsidRPr="007B3403" w:rsidRDefault="007B3403" w:rsidP="007B3403"/>
    <w:p w14:paraId="2FCFB05B" w14:textId="639550B1" w:rsidR="00906E88" w:rsidRPr="00906E88" w:rsidRDefault="000275F2" w:rsidP="00906E88">
      <w:pPr>
        <w:pStyle w:val="Ttulo1"/>
        <w:numPr>
          <w:ilvl w:val="0"/>
          <w:numId w:val="14"/>
        </w:numPr>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 xml:space="preserve">PLANTEAMIENTO </w:t>
      </w:r>
      <w:r w:rsidR="00144354" w:rsidRPr="00A02302">
        <w:rPr>
          <w:rFonts w:ascii="Times New Roman" w:hAnsi="Times New Roman" w:cs="Times New Roman"/>
          <w:sz w:val="22"/>
          <w:szCs w:val="22"/>
        </w:rPr>
        <w:t>Y SELECCIÓN DE ALTERNATIVAS</w:t>
      </w:r>
      <w:bookmarkEnd w:id="38"/>
      <w:bookmarkEnd w:id="39"/>
      <w:bookmarkEnd w:id="40"/>
      <w:r w:rsidR="005F16FC" w:rsidRPr="00A02302">
        <w:rPr>
          <w:rFonts w:ascii="Times New Roman" w:hAnsi="Times New Roman" w:cs="Times New Roman"/>
          <w:sz w:val="22"/>
          <w:szCs w:val="22"/>
        </w:rPr>
        <w:t xml:space="preserve"> DE SOLUCIÓN</w:t>
      </w:r>
    </w:p>
    <w:p w14:paraId="7B8EACCA" w14:textId="77777777" w:rsidR="008F4D30" w:rsidRPr="00A02302" w:rsidRDefault="008F4D30" w:rsidP="009A1C04">
      <w:pPr>
        <w:rPr>
          <w:rFonts w:ascii="Times New Roman" w:hAnsi="Times New Roman"/>
          <w:sz w:val="22"/>
          <w:szCs w:val="22"/>
        </w:rPr>
      </w:pPr>
    </w:p>
    <w:p w14:paraId="2B87B51C" w14:textId="77777777" w:rsidR="00B560BC" w:rsidRPr="00A02302" w:rsidRDefault="00B560BC" w:rsidP="009A1C04">
      <w:pPr>
        <w:rPr>
          <w:rFonts w:ascii="Times New Roman" w:hAnsi="Times New Roman"/>
          <w:sz w:val="22"/>
          <w:szCs w:val="22"/>
        </w:rPr>
      </w:pPr>
      <w:r w:rsidRPr="00A02302">
        <w:rPr>
          <w:rFonts w:ascii="Times New Roman" w:hAnsi="Times New Roman"/>
          <w:sz w:val="22"/>
          <w:szCs w:val="22"/>
        </w:rPr>
        <w:t>Dentro de las posibles alternativas</w:t>
      </w:r>
      <w:r w:rsidR="00F7571E">
        <w:rPr>
          <w:rFonts w:ascii="Times New Roman" w:hAnsi="Times New Roman"/>
          <w:sz w:val="22"/>
          <w:szCs w:val="22"/>
        </w:rPr>
        <w:t xml:space="preserve"> de solución </w:t>
      </w:r>
      <w:r w:rsidRPr="00A02302">
        <w:rPr>
          <w:rFonts w:ascii="Times New Roman" w:hAnsi="Times New Roman"/>
          <w:sz w:val="22"/>
          <w:szCs w:val="22"/>
        </w:rPr>
        <w:t xml:space="preserve">se prevé el control a los factores de deterioro ambiental, la planeación del ambiental del territorio y la promoción </w:t>
      </w:r>
      <w:r w:rsidR="00B207A6">
        <w:rPr>
          <w:rFonts w:ascii="Times New Roman" w:hAnsi="Times New Roman"/>
          <w:sz w:val="22"/>
          <w:szCs w:val="22"/>
        </w:rPr>
        <w:t xml:space="preserve">de la adecuada gestión ambiental </w:t>
      </w:r>
      <w:r w:rsidRPr="00A02302">
        <w:rPr>
          <w:rFonts w:ascii="Times New Roman" w:hAnsi="Times New Roman"/>
          <w:sz w:val="22"/>
          <w:szCs w:val="22"/>
        </w:rPr>
        <w:t>urban</w:t>
      </w:r>
      <w:r w:rsidR="00B207A6">
        <w:rPr>
          <w:rFonts w:ascii="Times New Roman" w:hAnsi="Times New Roman"/>
          <w:sz w:val="22"/>
          <w:szCs w:val="22"/>
        </w:rPr>
        <w:t>a</w:t>
      </w:r>
      <w:r w:rsidRPr="00A02302">
        <w:rPr>
          <w:rFonts w:ascii="Times New Roman" w:hAnsi="Times New Roman"/>
          <w:sz w:val="22"/>
          <w:szCs w:val="22"/>
        </w:rPr>
        <w:t>.</w:t>
      </w:r>
    </w:p>
    <w:p w14:paraId="103BCED0" w14:textId="77777777" w:rsidR="00B560BC" w:rsidRPr="00A02302" w:rsidRDefault="00B560BC" w:rsidP="009A1C04">
      <w:pPr>
        <w:rPr>
          <w:rFonts w:ascii="Times New Roman" w:hAnsi="Times New Roman"/>
          <w:sz w:val="22"/>
          <w:szCs w:val="22"/>
        </w:rPr>
      </w:pPr>
    </w:p>
    <w:p w14:paraId="6179BAA8" w14:textId="61568F53" w:rsidR="00B560BC" w:rsidRPr="00A02302" w:rsidRDefault="00F616B7" w:rsidP="009A1C04">
      <w:pPr>
        <w:shd w:val="clear" w:color="auto" w:fill="FFFFFF"/>
        <w:rPr>
          <w:rFonts w:ascii="Times New Roman" w:hAnsi="Times New Roman"/>
          <w:sz w:val="22"/>
          <w:szCs w:val="22"/>
        </w:rPr>
      </w:pPr>
      <w:r>
        <w:rPr>
          <w:rFonts w:ascii="Times New Roman" w:hAnsi="Times New Roman"/>
          <w:sz w:val="22"/>
          <w:szCs w:val="22"/>
        </w:rPr>
        <w:t>L</w:t>
      </w:r>
      <w:r w:rsidR="00B560BC" w:rsidRPr="00A02302">
        <w:rPr>
          <w:rFonts w:ascii="Times New Roman" w:hAnsi="Times New Roman"/>
          <w:sz w:val="22"/>
          <w:szCs w:val="22"/>
        </w:rPr>
        <w:t xml:space="preserve">a alternativa de solución </w:t>
      </w:r>
      <w:r w:rsidR="00831961">
        <w:rPr>
          <w:rFonts w:ascii="Times New Roman" w:hAnsi="Times New Roman"/>
          <w:sz w:val="22"/>
          <w:szCs w:val="22"/>
        </w:rPr>
        <w:t>seleccionada</w:t>
      </w:r>
      <w:r w:rsidR="00B560BC" w:rsidRPr="00A02302">
        <w:rPr>
          <w:rFonts w:ascii="Times New Roman" w:hAnsi="Times New Roman"/>
          <w:sz w:val="22"/>
          <w:szCs w:val="22"/>
        </w:rPr>
        <w:t xml:space="preserve"> es la ejecución de un proyecto que promueva </w:t>
      </w:r>
      <w:r w:rsidR="00002D05">
        <w:rPr>
          <w:rFonts w:ascii="Times New Roman" w:hAnsi="Times New Roman"/>
          <w:sz w:val="22"/>
          <w:szCs w:val="22"/>
        </w:rPr>
        <w:t>la gestión ambiental urbana</w:t>
      </w:r>
      <w:r w:rsidR="00FB0E33">
        <w:rPr>
          <w:rFonts w:ascii="Times New Roman" w:hAnsi="Times New Roman"/>
          <w:sz w:val="22"/>
          <w:szCs w:val="22"/>
        </w:rPr>
        <w:t xml:space="preserve"> </w:t>
      </w:r>
      <w:r w:rsidRPr="00EA216E">
        <w:rPr>
          <w:rFonts w:ascii="Times New Roman" w:hAnsi="Times New Roman"/>
          <w:sz w:val="22"/>
          <w:szCs w:val="22"/>
        </w:rPr>
        <w:t xml:space="preserve">desde una visión integral </w:t>
      </w:r>
      <w:r w:rsidR="00831961" w:rsidRPr="00EA216E">
        <w:rPr>
          <w:rFonts w:ascii="Times New Roman" w:hAnsi="Times New Roman"/>
          <w:sz w:val="22"/>
          <w:szCs w:val="22"/>
        </w:rPr>
        <w:t xml:space="preserve">incluyendo </w:t>
      </w:r>
      <w:r w:rsidR="00F7571E" w:rsidRPr="00EA216E">
        <w:rPr>
          <w:rFonts w:ascii="Times New Roman" w:hAnsi="Times New Roman"/>
          <w:sz w:val="22"/>
          <w:szCs w:val="22"/>
        </w:rPr>
        <w:t>los temas de</w:t>
      </w:r>
      <w:r w:rsidR="00302B32" w:rsidRPr="00EA216E">
        <w:rPr>
          <w:rFonts w:ascii="Times New Roman" w:hAnsi="Times New Roman"/>
          <w:sz w:val="22"/>
          <w:szCs w:val="22"/>
        </w:rPr>
        <w:t>:</w:t>
      </w:r>
      <w:r w:rsidR="00B560BC" w:rsidRPr="00EA216E">
        <w:rPr>
          <w:rFonts w:ascii="Times New Roman" w:hAnsi="Times New Roman"/>
          <w:sz w:val="22"/>
          <w:szCs w:val="22"/>
        </w:rPr>
        <w:t xml:space="preserve"> Ecourbanis</w:t>
      </w:r>
      <w:r w:rsidR="00831961" w:rsidRPr="00EA216E">
        <w:rPr>
          <w:rFonts w:ascii="Times New Roman" w:hAnsi="Times New Roman"/>
          <w:sz w:val="22"/>
          <w:szCs w:val="22"/>
        </w:rPr>
        <w:t>mo y la Construcción Sostenible</w:t>
      </w:r>
      <w:r w:rsidR="00302B32" w:rsidRPr="00EA216E">
        <w:rPr>
          <w:rFonts w:ascii="Times New Roman" w:hAnsi="Times New Roman"/>
          <w:sz w:val="22"/>
          <w:szCs w:val="22"/>
        </w:rPr>
        <w:t xml:space="preserve">, </w:t>
      </w:r>
      <w:r w:rsidR="00831961" w:rsidRPr="00EA216E">
        <w:rPr>
          <w:rFonts w:ascii="Times New Roman" w:hAnsi="Times New Roman"/>
          <w:sz w:val="22"/>
          <w:szCs w:val="22"/>
        </w:rPr>
        <w:t xml:space="preserve">Gestión Ambiental Empresarial </w:t>
      </w:r>
      <w:r w:rsidR="00C20EAB" w:rsidRPr="00EA216E">
        <w:rPr>
          <w:rFonts w:ascii="Times New Roman" w:hAnsi="Times New Roman"/>
          <w:sz w:val="22"/>
          <w:szCs w:val="22"/>
        </w:rPr>
        <w:t>y Control,</w:t>
      </w:r>
      <w:r w:rsidR="00B560BC" w:rsidRPr="00EA216E">
        <w:rPr>
          <w:rFonts w:ascii="Times New Roman" w:hAnsi="Times New Roman"/>
          <w:sz w:val="22"/>
          <w:szCs w:val="22"/>
        </w:rPr>
        <w:t xml:space="preserve"> Gestión Integral de los Resi</w:t>
      </w:r>
      <w:r w:rsidR="00C20EAB" w:rsidRPr="00EA216E">
        <w:rPr>
          <w:rFonts w:ascii="Times New Roman" w:hAnsi="Times New Roman"/>
          <w:sz w:val="22"/>
          <w:szCs w:val="22"/>
        </w:rPr>
        <w:t>duos Peligrosos y Especiales y</w:t>
      </w:r>
      <w:r w:rsidR="000911FF">
        <w:rPr>
          <w:rFonts w:ascii="Times New Roman" w:hAnsi="Times New Roman"/>
          <w:sz w:val="22"/>
          <w:szCs w:val="22"/>
        </w:rPr>
        <w:t xml:space="preserve"> </w:t>
      </w:r>
      <w:r w:rsidR="007C5A0F" w:rsidRPr="007C5A0F">
        <w:rPr>
          <w:rFonts w:ascii="Times New Roman" w:hAnsi="Times New Roman"/>
          <w:sz w:val="22"/>
          <w:szCs w:val="22"/>
        </w:rPr>
        <w:t>Seguimiento a la reducción de emisiones de GEI- Cambio Climático</w:t>
      </w:r>
      <w:r w:rsidR="00C20EAB" w:rsidRPr="00EA216E">
        <w:rPr>
          <w:rFonts w:ascii="Times New Roman" w:hAnsi="Times New Roman"/>
          <w:sz w:val="22"/>
          <w:szCs w:val="22"/>
        </w:rPr>
        <w:t xml:space="preserve">, </w:t>
      </w:r>
      <w:r w:rsidR="0076103C" w:rsidRPr="00EA216E">
        <w:rPr>
          <w:rFonts w:ascii="Times New Roman" w:hAnsi="Times New Roman"/>
          <w:sz w:val="22"/>
          <w:szCs w:val="22"/>
        </w:rPr>
        <w:t>contribuyendo con la transformación hacia</w:t>
      </w:r>
      <w:r w:rsidR="003672EB" w:rsidRPr="00EA216E">
        <w:rPr>
          <w:rFonts w:ascii="Times New Roman" w:hAnsi="Times New Roman"/>
          <w:sz w:val="22"/>
          <w:szCs w:val="22"/>
        </w:rPr>
        <w:t xml:space="preserve"> un</w:t>
      </w:r>
      <w:r w:rsidR="0076103C" w:rsidRPr="00EA216E">
        <w:rPr>
          <w:rFonts w:ascii="Times New Roman" w:hAnsi="Times New Roman"/>
          <w:sz w:val="22"/>
          <w:szCs w:val="22"/>
        </w:rPr>
        <w:t xml:space="preserve"> </w:t>
      </w:r>
      <w:r w:rsidR="0076103C" w:rsidRPr="00636560">
        <w:rPr>
          <w:rFonts w:ascii="Times New Roman" w:hAnsi="Times New Roman"/>
          <w:sz w:val="22"/>
          <w:szCs w:val="22"/>
        </w:rPr>
        <w:t xml:space="preserve">territorio </w:t>
      </w:r>
      <w:r w:rsidR="0076103C">
        <w:rPr>
          <w:rFonts w:ascii="Times New Roman" w:hAnsi="Times New Roman"/>
          <w:sz w:val="22"/>
          <w:szCs w:val="22"/>
        </w:rPr>
        <w:t>sostenible</w:t>
      </w:r>
      <w:r w:rsidR="00302B32" w:rsidRPr="00302B32">
        <w:rPr>
          <w:rFonts w:ascii="Times New Roman" w:hAnsi="Times New Roman"/>
          <w:sz w:val="22"/>
          <w:szCs w:val="22"/>
        </w:rPr>
        <w:t>.</w:t>
      </w:r>
    </w:p>
    <w:p w14:paraId="15FAA89C" w14:textId="77777777" w:rsidR="00D2705F" w:rsidRPr="0076103C" w:rsidRDefault="00D2705F" w:rsidP="009A1C04">
      <w:pPr>
        <w:rPr>
          <w:rFonts w:ascii="Times New Roman" w:hAnsi="Times New Roman"/>
          <w:sz w:val="22"/>
          <w:szCs w:val="22"/>
        </w:rPr>
      </w:pPr>
    </w:p>
    <w:p w14:paraId="4C231986" w14:textId="77777777" w:rsidR="00F86E6B" w:rsidRPr="00A02302" w:rsidRDefault="00F86E6B" w:rsidP="009A1C04">
      <w:pPr>
        <w:rPr>
          <w:rFonts w:ascii="Times New Roman" w:hAnsi="Times New Roman"/>
          <w:sz w:val="22"/>
          <w:szCs w:val="22"/>
        </w:rPr>
      </w:pPr>
    </w:p>
    <w:p w14:paraId="79971400" w14:textId="77777777" w:rsidR="005F16FC" w:rsidRPr="00A02302" w:rsidRDefault="00144354" w:rsidP="009A1C04">
      <w:pPr>
        <w:pStyle w:val="Ttulo1"/>
        <w:numPr>
          <w:ilvl w:val="0"/>
          <w:numId w:val="14"/>
        </w:numPr>
        <w:spacing w:before="0" w:after="0"/>
        <w:ind w:hanging="720"/>
        <w:jc w:val="left"/>
        <w:rPr>
          <w:rFonts w:ascii="Times New Roman" w:hAnsi="Times New Roman" w:cs="Times New Roman"/>
          <w:sz w:val="22"/>
          <w:szCs w:val="22"/>
        </w:rPr>
      </w:pPr>
      <w:bookmarkStart w:id="41" w:name="_Toc69867476"/>
      <w:bookmarkStart w:id="42" w:name="_Toc69876830"/>
      <w:bookmarkStart w:id="43" w:name="_Toc72763771"/>
      <w:r w:rsidRPr="00A02302">
        <w:rPr>
          <w:rFonts w:ascii="Times New Roman" w:hAnsi="Times New Roman" w:cs="Times New Roman"/>
          <w:sz w:val="22"/>
          <w:szCs w:val="22"/>
        </w:rPr>
        <w:t xml:space="preserve">DESCRIPCIÓN </w:t>
      </w:r>
      <w:r w:rsidR="00157463" w:rsidRPr="00A02302">
        <w:rPr>
          <w:rFonts w:ascii="Times New Roman" w:hAnsi="Times New Roman" w:cs="Times New Roman"/>
          <w:sz w:val="22"/>
          <w:szCs w:val="22"/>
        </w:rPr>
        <w:t xml:space="preserve">TÉCNICA </w:t>
      </w:r>
      <w:r w:rsidRPr="00A02302">
        <w:rPr>
          <w:rFonts w:ascii="Times New Roman" w:hAnsi="Times New Roman" w:cs="Times New Roman"/>
          <w:sz w:val="22"/>
          <w:szCs w:val="22"/>
        </w:rPr>
        <w:t>DEL PROYECTO</w:t>
      </w:r>
      <w:bookmarkStart w:id="44" w:name="_Toc69867477"/>
      <w:bookmarkStart w:id="45" w:name="_Toc69876831"/>
      <w:bookmarkStart w:id="46" w:name="_Toc72763772"/>
      <w:bookmarkEnd w:id="41"/>
      <w:bookmarkEnd w:id="42"/>
      <w:bookmarkEnd w:id="43"/>
      <w:r w:rsidR="00FB0E33">
        <w:rPr>
          <w:rFonts w:ascii="Times New Roman" w:hAnsi="Times New Roman" w:cs="Times New Roman"/>
          <w:sz w:val="22"/>
          <w:szCs w:val="22"/>
        </w:rPr>
        <w:t xml:space="preserve"> </w:t>
      </w:r>
      <w:r w:rsidR="000378D7" w:rsidRPr="00A02302">
        <w:rPr>
          <w:rFonts w:ascii="Times New Roman" w:hAnsi="Times New Roman" w:cs="Times New Roman"/>
          <w:sz w:val="22"/>
          <w:szCs w:val="22"/>
        </w:rPr>
        <w:t>Y JUSTIFICACIÓN</w:t>
      </w:r>
    </w:p>
    <w:p w14:paraId="33E73A8A" w14:textId="77777777" w:rsidR="00916B26" w:rsidRDefault="00916B26" w:rsidP="009A1C04">
      <w:pPr>
        <w:rPr>
          <w:rFonts w:ascii="Times New Roman" w:hAnsi="Times New Roman"/>
          <w:sz w:val="22"/>
          <w:szCs w:val="22"/>
        </w:rPr>
      </w:pPr>
    </w:p>
    <w:p w14:paraId="48BD8165" w14:textId="324B55A9" w:rsidR="00477EE3" w:rsidRPr="0095673F" w:rsidRDefault="00916B26" w:rsidP="009A1C04">
      <w:pPr>
        <w:rPr>
          <w:rFonts w:ascii="Times New Roman" w:hAnsi="Times New Roman"/>
          <w:bCs/>
          <w:sz w:val="22"/>
          <w:szCs w:val="22"/>
        </w:rPr>
      </w:pPr>
      <w:r w:rsidRPr="0095673F">
        <w:rPr>
          <w:rFonts w:ascii="Times New Roman" w:hAnsi="Times New Roman"/>
          <w:sz w:val="22"/>
          <w:szCs w:val="22"/>
        </w:rPr>
        <w:t>El plan de desarrollo</w:t>
      </w:r>
      <w:r w:rsidR="00095C3A">
        <w:rPr>
          <w:rFonts w:ascii="Times New Roman" w:hAnsi="Times New Roman"/>
          <w:sz w:val="22"/>
          <w:szCs w:val="22"/>
        </w:rPr>
        <w:t xml:space="preserve"> “Bogotá Mejor para Todos”</w:t>
      </w:r>
      <w:r w:rsidRPr="0095673F">
        <w:rPr>
          <w:rFonts w:ascii="Times New Roman" w:hAnsi="Times New Roman"/>
          <w:sz w:val="22"/>
          <w:szCs w:val="22"/>
        </w:rPr>
        <w:t xml:space="preserve"> tiene </w:t>
      </w:r>
      <w:r w:rsidR="00477EE3" w:rsidRPr="0095673F">
        <w:rPr>
          <w:rFonts w:ascii="Times New Roman" w:hAnsi="Times New Roman"/>
          <w:sz w:val="22"/>
          <w:szCs w:val="22"/>
        </w:rPr>
        <w:t xml:space="preserve"> dentro de sus programas el de </w:t>
      </w:r>
      <w:r w:rsidR="00477EE3" w:rsidRPr="0095673F">
        <w:rPr>
          <w:rFonts w:ascii="Times New Roman" w:hAnsi="Times New Roman"/>
          <w:bCs/>
          <w:sz w:val="22"/>
          <w:szCs w:val="22"/>
        </w:rPr>
        <w:t>Gestión de la huella ambiental urbana</w:t>
      </w:r>
      <w:r w:rsidR="0095673F">
        <w:rPr>
          <w:rFonts w:ascii="Times New Roman" w:hAnsi="Times New Roman"/>
          <w:bCs/>
          <w:sz w:val="22"/>
          <w:szCs w:val="22"/>
        </w:rPr>
        <w:t xml:space="preserve"> y</w:t>
      </w:r>
      <w:r w:rsidR="00477EE3" w:rsidRPr="0095673F">
        <w:rPr>
          <w:rFonts w:ascii="Times New Roman" w:hAnsi="Times New Roman"/>
          <w:bCs/>
          <w:sz w:val="22"/>
          <w:szCs w:val="22"/>
        </w:rPr>
        <w:t xml:space="preserve"> proyecto estratégico de territorio sostenible, este proyecto de inversión aporta a la  </w:t>
      </w:r>
      <w:r w:rsidR="00477EE3" w:rsidRPr="0095673F">
        <w:rPr>
          <w:rFonts w:ascii="Times New Roman" w:hAnsi="Times New Roman"/>
          <w:sz w:val="22"/>
          <w:szCs w:val="22"/>
        </w:rPr>
        <w:t>disminución de los impactos ambientales generados por las actividades derivadas de los procesos de desarrollo y consolidación de la ciudad</w:t>
      </w:r>
      <w:r w:rsidR="0095673F" w:rsidRPr="0095673F">
        <w:rPr>
          <w:rFonts w:ascii="Times New Roman" w:hAnsi="Times New Roman"/>
          <w:sz w:val="22"/>
          <w:szCs w:val="22"/>
        </w:rPr>
        <w:t xml:space="preserve"> promoviendo el</w:t>
      </w:r>
      <w:r w:rsidR="00477EE3" w:rsidRPr="0095673F">
        <w:rPr>
          <w:rFonts w:ascii="Times New Roman" w:hAnsi="Times New Roman"/>
          <w:bCs/>
          <w:sz w:val="22"/>
          <w:szCs w:val="22"/>
        </w:rPr>
        <w:t xml:space="preserve"> Ecourbanismo y la Construcción Sostenible, </w:t>
      </w:r>
      <w:r w:rsidR="0095673F" w:rsidRPr="0095673F">
        <w:rPr>
          <w:rFonts w:ascii="Times New Roman" w:hAnsi="Times New Roman"/>
          <w:bCs/>
          <w:sz w:val="22"/>
          <w:szCs w:val="22"/>
        </w:rPr>
        <w:t xml:space="preserve">la </w:t>
      </w:r>
      <w:r w:rsidR="00EA216E">
        <w:rPr>
          <w:rFonts w:ascii="Times New Roman" w:hAnsi="Times New Roman"/>
          <w:bCs/>
          <w:sz w:val="22"/>
          <w:szCs w:val="22"/>
        </w:rPr>
        <w:t>Gestión Ambiental Empresarial,</w:t>
      </w:r>
      <w:r w:rsidR="0095673F" w:rsidRPr="0095673F">
        <w:rPr>
          <w:rFonts w:ascii="Times New Roman" w:hAnsi="Times New Roman"/>
          <w:bCs/>
          <w:sz w:val="22"/>
          <w:szCs w:val="22"/>
        </w:rPr>
        <w:t xml:space="preserve"> la </w:t>
      </w:r>
      <w:r w:rsidR="00477EE3" w:rsidRPr="0095673F">
        <w:rPr>
          <w:rFonts w:ascii="Times New Roman" w:hAnsi="Times New Roman"/>
          <w:bCs/>
          <w:sz w:val="22"/>
          <w:szCs w:val="22"/>
        </w:rPr>
        <w:t>Gestión Integral de los R</w:t>
      </w:r>
      <w:r w:rsidR="00EA216E">
        <w:rPr>
          <w:rFonts w:ascii="Times New Roman" w:hAnsi="Times New Roman"/>
          <w:bCs/>
          <w:sz w:val="22"/>
          <w:szCs w:val="22"/>
        </w:rPr>
        <w:t xml:space="preserve">esiduos Peligrosos y Especiales y la </w:t>
      </w:r>
      <w:r w:rsidR="007C5A0F" w:rsidRPr="007C5A0F">
        <w:rPr>
          <w:rFonts w:ascii="Times New Roman" w:hAnsi="Times New Roman"/>
          <w:bCs/>
          <w:sz w:val="22"/>
          <w:szCs w:val="22"/>
        </w:rPr>
        <w:t>Seguimiento a la reducción de emisiones de GEI- Cambio Climático</w:t>
      </w:r>
      <w:r w:rsidR="00EA216E">
        <w:rPr>
          <w:rFonts w:ascii="Times New Roman" w:hAnsi="Times New Roman"/>
          <w:bCs/>
          <w:sz w:val="22"/>
          <w:szCs w:val="22"/>
        </w:rPr>
        <w:t>.</w:t>
      </w:r>
    </w:p>
    <w:p w14:paraId="2919E18D" w14:textId="77777777" w:rsidR="00477EE3" w:rsidRPr="00477EE3" w:rsidRDefault="00477EE3" w:rsidP="009A1C04">
      <w:pPr>
        <w:rPr>
          <w:rFonts w:ascii="Times New Roman" w:hAnsi="Times New Roman"/>
          <w:b/>
          <w:bCs/>
          <w:sz w:val="22"/>
          <w:szCs w:val="22"/>
        </w:rPr>
      </w:pPr>
    </w:p>
    <w:p w14:paraId="60EE9A3D" w14:textId="77777777" w:rsidR="0095673F" w:rsidRDefault="0095673F" w:rsidP="009A1C04">
      <w:pPr>
        <w:rPr>
          <w:rFonts w:ascii="Times New Roman" w:hAnsi="Times New Roman"/>
          <w:sz w:val="22"/>
          <w:szCs w:val="22"/>
        </w:rPr>
      </w:pPr>
      <w:r w:rsidRPr="0095673F">
        <w:rPr>
          <w:rFonts w:ascii="Times New Roman" w:hAnsi="Times New Roman"/>
          <w:sz w:val="22"/>
          <w:szCs w:val="22"/>
        </w:rPr>
        <w:t xml:space="preserve">Así mismo se alinea con los retos de la Agenda 2030 para el </w:t>
      </w:r>
      <w:r w:rsidR="00EA216E">
        <w:rPr>
          <w:rFonts w:ascii="Times New Roman" w:hAnsi="Times New Roman"/>
          <w:sz w:val="22"/>
          <w:szCs w:val="22"/>
        </w:rPr>
        <w:t>desarrollo sostenible, que entró</w:t>
      </w:r>
      <w:r w:rsidR="00757799">
        <w:rPr>
          <w:rFonts w:ascii="Times New Roman" w:hAnsi="Times New Roman"/>
          <w:sz w:val="22"/>
          <w:szCs w:val="22"/>
        </w:rPr>
        <w:t xml:space="preserve"> en vigencia en enero de 2016, </w:t>
      </w:r>
      <w:r w:rsidRPr="0095673F">
        <w:rPr>
          <w:rFonts w:ascii="Times New Roman" w:hAnsi="Times New Roman"/>
          <w:sz w:val="22"/>
          <w:szCs w:val="22"/>
        </w:rPr>
        <w:t xml:space="preserve"> aportándole al cumplimiento de los siguientes objetivos de desarrollo sostenible: 8: Promover el crecimiento económico sostenido, inclusivo y sostenible, el empleo pleno y productivo y el trabajo decente para todos; 9: Construir infraestructuras resilientes, promover la industrialización inclusiva y sostenible y fomentar la innovación; 11: Lograr que las ciudades y los asentamientos humanos sean inclusivos, seguros, resilientes y sostenibles; 12: Garantizar </w:t>
      </w:r>
      <w:r w:rsidRPr="007C3659">
        <w:rPr>
          <w:rFonts w:ascii="Times New Roman" w:hAnsi="Times New Roman"/>
          <w:sz w:val="22"/>
          <w:szCs w:val="22"/>
          <w:shd w:val="clear" w:color="auto" w:fill="FFFFFF"/>
        </w:rPr>
        <w:t xml:space="preserve">modalidades de consumo y producción sostenibles; 13: Adoptar medidas urgentes para combatir el cambio climático y sus </w:t>
      </w:r>
      <w:r w:rsidRPr="0095673F">
        <w:rPr>
          <w:rFonts w:ascii="Times New Roman" w:hAnsi="Times New Roman"/>
          <w:sz w:val="22"/>
          <w:szCs w:val="22"/>
        </w:rPr>
        <w:t>efectos.</w:t>
      </w:r>
    </w:p>
    <w:p w14:paraId="3CA002F5" w14:textId="77777777" w:rsidR="00916B26" w:rsidRDefault="00916B26" w:rsidP="009A1C04">
      <w:pPr>
        <w:rPr>
          <w:rFonts w:ascii="Times New Roman" w:hAnsi="Times New Roman"/>
          <w:sz w:val="22"/>
          <w:szCs w:val="22"/>
        </w:rPr>
      </w:pPr>
    </w:p>
    <w:p w14:paraId="619E40F3" w14:textId="77777777" w:rsidR="00916B26" w:rsidRDefault="005F72B0" w:rsidP="009A1C04">
      <w:pPr>
        <w:rPr>
          <w:rFonts w:ascii="Times New Roman" w:hAnsi="Times New Roman"/>
          <w:sz w:val="22"/>
          <w:szCs w:val="22"/>
        </w:rPr>
      </w:pPr>
      <w:r>
        <w:rPr>
          <w:rFonts w:ascii="Times New Roman" w:hAnsi="Times New Roman"/>
          <w:sz w:val="22"/>
          <w:szCs w:val="22"/>
        </w:rPr>
        <w:t>Y d</w:t>
      </w:r>
      <w:r w:rsidR="00916B26" w:rsidRPr="00D16FF9">
        <w:rPr>
          <w:rFonts w:ascii="Times New Roman" w:hAnsi="Times New Roman"/>
          <w:sz w:val="22"/>
          <w:szCs w:val="22"/>
        </w:rPr>
        <w:t>a respuesta a los</w:t>
      </w:r>
      <w:r w:rsidR="00D16FF9" w:rsidRPr="00D16FF9">
        <w:rPr>
          <w:rFonts w:ascii="Times New Roman" w:hAnsi="Times New Roman"/>
          <w:sz w:val="22"/>
          <w:szCs w:val="22"/>
        </w:rPr>
        <w:t xml:space="preserve"> objetivos del P</w:t>
      </w:r>
      <w:r w:rsidR="006F4BB0">
        <w:rPr>
          <w:rFonts w:ascii="Times New Roman" w:hAnsi="Times New Roman"/>
          <w:sz w:val="22"/>
          <w:szCs w:val="22"/>
        </w:rPr>
        <w:t xml:space="preserve">lan de </w:t>
      </w:r>
      <w:r w:rsidR="00D16FF9" w:rsidRPr="00D16FF9">
        <w:rPr>
          <w:rFonts w:ascii="Times New Roman" w:hAnsi="Times New Roman"/>
          <w:sz w:val="22"/>
          <w:szCs w:val="22"/>
        </w:rPr>
        <w:t>G</w:t>
      </w:r>
      <w:r w:rsidR="006F4BB0">
        <w:rPr>
          <w:rFonts w:ascii="Times New Roman" w:hAnsi="Times New Roman"/>
          <w:sz w:val="22"/>
          <w:szCs w:val="22"/>
        </w:rPr>
        <w:t xml:space="preserve">estión </w:t>
      </w:r>
      <w:r w:rsidR="00D16FF9" w:rsidRPr="00D16FF9">
        <w:rPr>
          <w:rFonts w:ascii="Times New Roman" w:hAnsi="Times New Roman"/>
          <w:sz w:val="22"/>
          <w:szCs w:val="22"/>
        </w:rPr>
        <w:t>A</w:t>
      </w:r>
      <w:r w:rsidR="006F4BB0">
        <w:rPr>
          <w:rFonts w:ascii="Times New Roman" w:hAnsi="Times New Roman"/>
          <w:sz w:val="22"/>
          <w:szCs w:val="22"/>
        </w:rPr>
        <w:t xml:space="preserve">mbiental de </w:t>
      </w:r>
      <w:r>
        <w:rPr>
          <w:rFonts w:ascii="Times New Roman" w:hAnsi="Times New Roman"/>
          <w:sz w:val="22"/>
          <w:szCs w:val="22"/>
        </w:rPr>
        <w:t>Bogotá</w:t>
      </w:r>
      <w:r w:rsidR="006F4BB0">
        <w:rPr>
          <w:rFonts w:ascii="Times New Roman" w:hAnsi="Times New Roman"/>
          <w:sz w:val="22"/>
          <w:szCs w:val="22"/>
        </w:rPr>
        <w:t xml:space="preserve"> (2008 - 2038)</w:t>
      </w:r>
      <w:r w:rsidR="00D16FF9" w:rsidRPr="00D16FF9">
        <w:rPr>
          <w:rFonts w:ascii="Times New Roman" w:hAnsi="Times New Roman"/>
          <w:sz w:val="22"/>
          <w:szCs w:val="22"/>
        </w:rPr>
        <w:t xml:space="preserve"> de:</w:t>
      </w:r>
      <w:r w:rsidR="00DE1A6E">
        <w:rPr>
          <w:rFonts w:ascii="Times New Roman" w:hAnsi="Times New Roman"/>
          <w:sz w:val="22"/>
          <w:szCs w:val="22"/>
        </w:rPr>
        <w:t xml:space="preserve"> </w:t>
      </w:r>
      <w:r w:rsidR="00D16FF9" w:rsidRPr="00D16FF9">
        <w:rPr>
          <w:rFonts w:ascii="Times New Roman" w:hAnsi="Symbol"/>
          <w:b/>
          <w:szCs w:val="24"/>
          <w:lang w:eastAsia="es-CO"/>
        </w:rPr>
        <w:t>ec</w:t>
      </w:r>
      <w:r w:rsidR="00D16FF9" w:rsidRPr="00D16FF9">
        <w:rPr>
          <w:rFonts w:ascii="Times New Roman" w:hAnsi="Times New Roman"/>
          <w:b/>
          <w:sz w:val="22"/>
          <w:szCs w:val="22"/>
        </w:rPr>
        <w:t>oeficiencia</w:t>
      </w:r>
      <w:r w:rsidR="00D16FF9" w:rsidRPr="00D16FF9">
        <w:rPr>
          <w:rFonts w:ascii="Times New Roman" w:hAnsi="Times New Roman"/>
          <w:sz w:val="22"/>
          <w:szCs w:val="22"/>
        </w:rPr>
        <w:t>:</w:t>
      </w:r>
      <w:r w:rsidR="00D16FF9">
        <w:rPr>
          <w:rFonts w:ascii="Times New Roman" w:hAnsi="Times New Roman"/>
          <w:sz w:val="22"/>
          <w:szCs w:val="22"/>
        </w:rPr>
        <w:t xml:space="preserve"> en relación con el</w:t>
      </w:r>
      <w:r w:rsidR="00D16FF9" w:rsidRPr="00D16FF9">
        <w:rPr>
          <w:rFonts w:ascii="Times New Roman" w:hAnsi="Times New Roman"/>
          <w:sz w:val="22"/>
          <w:szCs w:val="22"/>
        </w:rPr>
        <w:t xml:space="preserve"> uso eficiente del espacio, del agua, de la energ</w:t>
      </w:r>
      <w:r w:rsidR="00D16FF9">
        <w:rPr>
          <w:rFonts w:ascii="Times New Roman" w:hAnsi="Times New Roman"/>
          <w:sz w:val="22"/>
          <w:szCs w:val="22"/>
        </w:rPr>
        <w:t xml:space="preserve">ía y de los materiales </w:t>
      </w:r>
      <w:r>
        <w:rPr>
          <w:rFonts w:ascii="Times New Roman" w:hAnsi="Times New Roman"/>
          <w:sz w:val="22"/>
          <w:szCs w:val="22"/>
        </w:rPr>
        <w:t>y así mismo al</w:t>
      </w:r>
      <w:r w:rsidR="00EA216E">
        <w:rPr>
          <w:rFonts w:ascii="Times New Roman" w:hAnsi="Times New Roman"/>
          <w:sz w:val="22"/>
          <w:szCs w:val="22"/>
        </w:rPr>
        <w:t xml:space="preserve"> </w:t>
      </w:r>
      <w:r>
        <w:rPr>
          <w:rFonts w:ascii="Times New Roman" w:hAnsi="Times New Roman"/>
          <w:sz w:val="22"/>
          <w:szCs w:val="22"/>
        </w:rPr>
        <w:t xml:space="preserve">de </w:t>
      </w:r>
      <w:r w:rsidR="00D16FF9" w:rsidRPr="00D16FF9">
        <w:rPr>
          <w:rFonts w:ascii="Times New Roman" w:hAnsi="Times New Roman"/>
          <w:b/>
          <w:sz w:val="22"/>
          <w:szCs w:val="22"/>
        </w:rPr>
        <w:t>armonía socioambiental</w:t>
      </w:r>
      <w:r w:rsidR="00D16FF9" w:rsidRPr="00D16FF9">
        <w:rPr>
          <w:rFonts w:ascii="Times New Roman" w:hAnsi="Times New Roman"/>
          <w:sz w:val="22"/>
          <w:szCs w:val="22"/>
        </w:rPr>
        <w:t xml:space="preserve"> en</w:t>
      </w:r>
      <w:r w:rsidR="00D16FF9">
        <w:rPr>
          <w:rFonts w:ascii="Times New Roman" w:hAnsi="Times New Roman"/>
          <w:sz w:val="22"/>
          <w:szCs w:val="22"/>
        </w:rPr>
        <w:t xml:space="preserve"> relación a p</w:t>
      </w:r>
      <w:r w:rsidR="00D16FF9" w:rsidRPr="00D16FF9">
        <w:rPr>
          <w:rFonts w:ascii="Times New Roman" w:hAnsi="Times New Roman"/>
          <w:sz w:val="22"/>
          <w:szCs w:val="22"/>
        </w:rPr>
        <w:t>roductividad y competitividad sostenibles; ocupación armónica y equilibrada del territorio y socialización y corresponsabilidad</w:t>
      </w:r>
      <w:r w:rsidR="00D16FF9">
        <w:rPr>
          <w:rFonts w:ascii="Times New Roman" w:hAnsi="Times New Roman"/>
          <w:sz w:val="22"/>
          <w:szCs w:val="22"/>
        </w:rPr>
        <w:t xml:space="preserve">.  </w:t>
      </w:r>
    </w:p>
    <w:p w14:paraId="0F2EA337" w14:textId="77777777" w:rsidR="00A86281" w:rsidRDefault="00A86281" w:rsidP="009A1C04">
      <w:pPr>
        <w:rPr>
          <w:rFonts w:ascii="Times New Roman" w:hAnsi="Times New Roman"/>
          <w:sz w:val="22"/>
          <w:szCs w:val="22"/>
        </w:rPr>
      </w:pPr>
    </w:p>
    <w:p w14:paraId="0B382EE7" w14:textId="3F746079" w:rsidR="00721A56" w:rsidRPr="005C6F1A" w:rsidRDefault="00002D05" w:rsidP="009A1C04">
      <w:pPr>
        <w:rPr>
          <w:rFonts w:ascii="Times New Roman" w:hAnsi="Times New Roman"/>
          <w:sz w:val="22"/>
          <w:szCs w:val="22"/>
        </w:rPr>
      </w:pPr>
      <w:r w:rsidRPr="005C6F1A">
        <w:rPr>
          <w:rFonts w:ascii="Times New Roman" w:hAnsi="Times New Roman"/>
          <w:sz w:val="22"/>
          <w:szCs w:val="22"/>
        </w:rPr>
        <w:t xml:space="preserve">La gestión ambiental </w:t>
      </w:r>
      <w:r w:rsidR="001D5A6A" w:rsidRPr="005C6F1A">
        <w:rPr>
          <w:rFonts w:ascii="Times New Roman" w:hAnsi="Times New Roman"/>
          <w:sz w:val="22"/>
          <w:szCs w:val="22"/>
        </w:rPr>
        <w:t>involucra la dimensión económica, la social y la ambiental, procurando un equilibrio entre ellas; este proyecto busca que el desarrollo de la ciudad se haga de forma tal que permita un crecimiento económico</w:t>
      </w:r>
      <w:r w:rsidR="00636560" w:rsidRPr="005C6F1A">
        <w:rPr>
          <w:rFonts w:ascii="Times New Roman" w:hAnsi="Times New Roman"/>
          <w:sz w:val="22"/>
          <w:szCs w:val="22"/>
        </w:rPr>
        <w:t xml:space="preserve"> y social</w:t>
      </w:r>
      <w:r w:rsidR="001D5A6A" w:rsidRPr="005C6F1A">
        <w:rPr>
          <w:rFonts w:ascii="Times New Roman" w:hAnsi="Times New Roman"/>
          <w:sz w:val="22"/>
          <w:szCs w:val="22"/>
        </w:rPr>
        <w:t xml:space="preserve">, garantizando el uso </w:t>
      </w:r>
      <w:r w:rsidR="00636560" w:rsidRPr="005C6F1A">
        <w:rPr>
          <w:rFonts w:ascii="Times New Roman" w:hAnsi="Times New Roman"/>
          <w:sz w:val="22"/>
          <w:szCs w:val="22"/>
        </w:rPr>
        <w:t>adecuado de los recursos y la gestión integral de los residuos.</w:t>
      </w:r>
    </w:p>
    <w:p w14:paraId="056C170F" w14:textId="77777777" w:rsidR="00636560" w:rsidRPr="006A627C" w:rsidRDefault="00636560" w:rsidP="009A1C04">
      <w:pPr>
        <w:rPr>
          <w:rFonts w:ascii="Times New Roman" w:hAnsi="Times New Roman"/>
          <w:color w:val="FF0000"/>
          <w:sz w:val="22"/>
          <w:szCs w:val="22"/>
        </w:rPr>
      </w:pPr>
    </w:p>
    <w:p w14:paraId="1EBD4456" w14:textId="5FD70584" w:rsidR="00930A61" w:rsidRPr="00EA216E" w:rsidRDefault="00C20EAB" w:rsidP="009A1C04">
      <w:pPr>
        <w:rPr>
          <w:rFonts w:ascii="Times New Roman" w:hAnsi="Times New Roman"/>
          <w:sz w:val="22"/>
          <w:szCs w:val="22"/>
        </w:rPr>
      </w:pPr>
      <w:r w:rsidRPr="00EA216E">
        <w:rPr>
          <w:rFonts w:ascii="Times New Roman" w:hAnsi="Times New Roman"/>
          <w:sz w:val="22"/>
          <w:szCs w:val="22"/>
        </w:rPr>
        <w:t xml:space="preserve">El proyecto se ejecuta a través de 4 frentes de acción claramente definidos: </w:t>
      </w:r>
      <w:r w:rsidR="005C6F1A">
        <w:rPr>
          <w:rFonts w:ascii="Times New Roman" w:hAnsi="Times New Roman"/>
          <w:sz w:val="22"/>
          <w:szCs w:val="22"/>
        </w:rPr>
        <w:t xml:space="preserve">1. </w:t>
      </w:r>
      <w:r w:rsidRPr="00EA216E">
        <w:rPr>
          <w:rFonts w:ascii="Times New Roman" w:hAnsi="Times New Roman"/>
          <w:sz w:val="22"/>
          <w:szCs w:val="22"/>
        </w:rPr>
        <w:t xml:space="preserve">Ecourbanismo y la Construcción Sostenible, </w:t>
      </w:r>
      <w:r w:rsidR="005C6F1A">
        <w:rPr>
          <w:rFonts w:ascii="Times New Roman" w:hAnsi="Times New Roman"/>
          <w:sz w:val="22"/>
          <w:szCs w:val="22"/>
        </w:rPr>
        <w:t xml:space="preserve">2. </w:t>
      </w:r>
      <w:r w:rsidRPr="00EA216E">
        <w:rPr>
          <w:rFonts w:ascii="Times New Roman" w:hAnsi="Times New Roman"/>
          <w:sz w:val="22"/>
          <w:szCs w:val="22"/>
        </w:rPr>
        <w:t xml:space="preserve">Gestión Ambiental Empresarial, </w:t>
      </w:r>
      <w:r w:rsidR="005C6F1A">
        <w:rPr>
          <w:rFonts w:ascii="Times New Roman" w:hAnsi="Times New Roman"/>
          <w:sz w:val="22"/>
          <w:szCs w:val="22"/>
        </w:rPr>
        <w:t xml:space="preserve">3. </w:t>
      </w:r>
      <w:r w:rsidRPr="00EA216E">
        <w:rPr>
          <w:rFonts w:ascii="Times New Roman" w:hAnsi="Times New Roman"/>
          <w:sz w:val="22"/>
          <w:szCs w:val="22"/>
        </w:rPr>
        <w:t xml:space="preserve">Control y Gestión Integral de los Residuos Peligrosos y Especiales y </w:t>
      </w:r>
      <w:r w:rsidR="005C6F1A">
        <w:rPr>
          <w:rFonts w:ascii="Times New Roman" w:hAnsi="Times New Roman"/>
          <w:sz w:val="22"/>
          <w:szCs w:val="22"/>
        </w:rPr>
        <w:t xml:space="preserve">4. </w:t>
      </w:r>
      <w:r w:rsidR="007C5A0F" w:rsidRPr="007C5A0F">
        <w:rPr>
          <w:rFonts w:ascii="Times New Roman" w:hAnsi="Times New Roman"/>
          <w:sz w:val="22"/>
          <w:szCs w:val="22"/>
        </w:rPr>
        <w:t>Seguimiento a la reducción de emisiones de GEI- Cambio Climático</w:t>
      </w:r>
      <w:r w:rsidRPr="00EA216E">
        <w:rPr>
          <w:rFonts w:ascii="Times New Roman" w:hAnsi="Times New Roman"/>
          <w:sz w:val="22"/>
          <w:szCs w:val="22"/>
        </w:rPr>
        <w:t xml:space="preserve">: </w:t>
      </w:r>
    </w:p>
    <w:p w14:paraId="67D30C96" w14:textId="77777777" w:rsidR="005C6F1A" w:rsidRDefault="005C6F1A" w:rsidP="009A1C04">
      <w:pPr>
        <w:rPr>
          <w:rFonts w:ascii="Times New Roman" w:hAnsi="Times New Roman"/>
          <w:b/>
          <w:sz w:val="22"/>
          <w:szCs w:val="22"/>
        </w:rPr>
      </w:pPr>
    </w:p>
    <w:p w14:paraId="5C9CC2F3" w14:textId="6E714DD9" w:rsidR="003E1F81" w:rsidRPr="00CE72CB" w:rsidRDefault="006A627C" w:rsidP="00CE72CB">
      <w:pPr>
        <w:pStyle w:val="Prrafodelista"/>
        <w:numPr>
          <w:ilvl w:val="0"/>
          <w:numId w:val="40"/>
        </w:numPr>
        <w:rPr>
          <w:rFonts w:ascii="Times New Roman" w:hAnsi="Times New Roman"/>
          <w:b/>
          <w:sz w:val="22"/>
          <w:szCs w:val="22"/>
        </w:rPr>
      </w:pPr>
      <w:r w:rsidRPr="00CE72CB">
        <w:rPr>
          <w:rFonts w:ascii="Times New Roman" w:hAnsi="Times New Roman"/>
          <w:b/>
          <w:sz w:val="22"/>
          <w:szCs w:val="22"/>
        </w:rPr>
        <w:t>Ecourbanismo</w:t>
      </w:r>
      <w:r w:rsidR="0076103C" w:rsidRPr="00CE72CB">
        <w:rPr>
          <w:rFonts w:ascii="Times New Roman" w:hAnsi="Times New Roman"/>
          <w:b/>
          <w:sz w:val="22"/>
          <w:szCs w:val="22"/>
        </w:rPr>
        <w:t xml:space="preserve"> y la Construcción Sostenible</w:t>
      </w:r>
    </w:p>
    <w:p w14:paraId="5AB86115" w14:textId="77777777" w:rsidR="00CE72CB" w:rsidRPr="00CE72CB" w:rsidRDefault="00CE72CB" w:rsidP="00CE72CB">
      <w:pPr>
        <w:pStyle w:val="Prrafodelista"/>
        <w:ind w:left="720"/>
        <w:rPr>
          <w:rFonts w:ascii="Times New Roman" w:hAnsi="Times New Roman"/>
          <w:sz w:val="22"/>
          <w:szCs w:val="22"/>
        </w:rPr>
      </w:pPr>
    </w:p>
    <w:p w14:paraId="672317C3" w14:textId="77777777" w:rsidR="00A9718B" w:rsidRPr="00A9718B" w:rsidRDefault="00A9718B" w:rsidP="00A9718B">
      <w:pPr>
        <w:rPr>
          <w:rFonts w:ascii="Times New Roman" w:hAnsi="Times New Roman"/>
          <w:sz w:val="22"/>
          <w:szCs w:val="22"/>
        </w:rPr>
      </w:pPr>
      <w:r w:rsidRPr="00A9718B">
        <w:rPr>
          <w:rFonts w:ascii="Times New Roman" w:hAnsi="Times New Roman"/>
          <w:sz w:val="22"/>
          <w:szCs w:val="22"/>
        </w:rPr>
        <w:t>En este punto se pretende atender la fase de implementación de la Política Pública de Ecourbanismo y Construcción Sostenible de Bogotá - Decreto 599 de 2014, se desarrollara en la vigencia 2017 -2020 acciones en cumplimiento de las metas a cargo de la Subdirección de Ecourbanismo y Gestión Ambiental Empresarial de la Secretaria Distrital de Ambiente, las cuales se encuentran descritas en el Plan de Acción de la Política - Resolución 1319 de 2015.   Es importante aclarar que la implementación de esta política y su plan de acción está prevista para el periodo 2014 – 2024, y las acciones a desarrollarse en la vigencia 2017 -2020 corresponden únicamente a las priorizadas por el Grupo de Ecourbanismo y Gestión Ambiental Empresarial, se generara un mecanismo de reporte de los indicadores para el cumplimiento de las metas del Plan de Acción, se realizar la consulta, registro y consolidación de la información en cumplimiento de las metas del Plan de Acción, se desarrollaran las actividades necesarias para el cumplimiento de las metas competencia de la Subdirección de Ecourbanismo y Gestión Ambiental Empresarial de la Secretaría Distrital de Ambiente como es la incorporación criterios de sostenibilidad ambiental en proyectos públicos y privados y aumentar el área de techos verdes y jardines verticales en la Ciudad, las cuales se encuentran contempladas en el Plan de Acción y participar en los procesos de socialización, concientización y mesas de trabajo de la Política Publica de Ecourbanismo y Construcción Sostenible.</w:t>
      </w:r>
    </w:p>
    <w:p w14:paraId="485380DC" w14:textId="77777777" w:rsidR="00A9718B" w:rsidRPr="00A9718B" w:rsidRDefault="00A9718B" w:rsidP="00A9718B">
      <w:pPr>
        <w:rPr>
          <w:rFonts w:ascii="Times New Roman" w:hAnsi="Times New Roman"/>
          <w:sz w:val="22"/>
          <w:szCs w:val="22"/>
        </w:rPr>
      </w:pPr>
    </w:p>
    <w:p w14:paraId="46835CC6" w14:textId="77777777" w:rsidR="00A9718B" w:rsidRPr="00A9718B" w:rsidRDefault="00A9718B" w:rsidP="00A9718B">
      <w:pPr>
        <w:rPr>
          <w:rFonts w:ascii="Times New Roman" w:hAnsi="Times New Roman"/>
          <w:sz w:val="22"/>
          <w:szCs w:val="22"/>
        </w:rPr>
      </w:pPr>
      <w:r w:rsidRPr="00A9718B">
        <w:rPr>
          <w:rFonts w:ascii="Times New Roman" w:hAnsi="Times New Roman"/>
          <w:sz w:val="22"/>
          <w:szCs w:val="22"/>
        </w:rPr>
        <w:t>Se pretende incorporar criterios de sostenibilidad ambiental en proyectos en la etapa de diseño u operación, para lo cual se emitirán lineamientos y determinantes ambientales en proyectos urbanos y arquitectónicos de diferentes escalas, así como a instrumentos de planeamiento urbano, se continuará con la implementación del programa Bogotá Construcción Sostenible, reconociendo los proyectos que logren implementar estrategias de sostenibilidad ambiental.</w:t>
      </w:r>
    </w:p>
    <w:p w14:paraId="388B0480" w14:textId="77777777" w:rsidR="00A9718B" w:rsidRPr="00A9718B" w:rsidRDefault="00A9718B" w:rsidP="00A9718B">
      <w:pPr>
        <w:rPr>
          <w:rFonts w:ascii="Times New Roman" w:hAnsi="Times New Roman"/>
          <w:sz w:val="22"/>
          <w:szCs w:val="22"/>
        </w:rPr>
      </w:pPr>
    </w:p>
    <w:p w14:paraId="483883E8" w14:textId="77777777" w:rsidR="00A9718B" w:rsidRPr="00A9718B" w:rsidRDefault="00A9718B" w:rsidP="00A9718B">
      <w:pPr>
        <w:rPr>
          <w:rFonts w:ascii="Times New Roman" w:hAnsi="Times New Roman"/>
          <w:sz w:val="22"/>
          <w:szCs w:val="22"/>
        </w:rPr>
      </w:pPr>
      <w:r w:rsidRPr="00A9718B">
        <w:rPr>
          <w:rFonts w:ascii="Times New Roman" w:hAnsi="Times New Roman"/>
          <w:sz w:val="22"/>
          <w:szCs w:val="22"/>
        </w:rPr>
        <w:t xml:space="preserve">Así mismo se proyecta, el diseño y construcción de un proyecto de Sistema Urbano de Drenaje Sostenible – SUDS, asociado al manejo sostenible del agua lluvia para minimizar los impactos del endurecimiento producido por los desarrollos urbanísticos, en cuanto a la cantidad y calidad de la escorrentía y evitando así los encharcamientos y la contaminación del recurso hídrico por el lavado de las superficies. La filosofía es reproducir, de la manera más fiel posible el ciclo hidrológico natural previo a la urbanización o actuación humana y hacer usos de esas aguas lluvias en lo posible en áreas de la estructura ecológica principal o en zonas verdes de la ciudad. </w:t>
      </w:r>
    </w:p>
    <w:p w14:paraId="3B293A37" w14:textId="77777777" w:rsidR="00A9718B" w:rsidRPr="00A9718B" w:rsidRDefault="00A9718B" w:rsidP="00A9718B">
      <w:pPr>
        <w:rPr>
          <w:rFonts w:ascii="Times New Roman" w:hAnsi="Times New Roman"/>
          <w:sz w:val="22"/>
          <w:szCs w:val="22"/>
        </w:rPr>
      </w:pPr>
    </w:p>
    <w:p w14:paraId="7557AC22" w14:textId="37AB2F24" w:rsidR="00930A61" w:rsidRDefault="00A9718B" w:rsidP="00A9718B">
      <w:pPr>
        <w:rPr>
          <w:rFonts w:ascii="Times New Roman" w:hAnsi="Times New Roman"/>
          <w:sz w:val="22"/>
          <w:szCs w:val="22"/>
        </w:rPr>
      </w:pPr>
      <w:r w:rsidRPr="00A9718B">
        <w:rPr>
          <w:rFonts w:ascii="Times New Roman" w:hAnsi="Times New Roman"/>
          <w:sz w:val="22"/>
          <w:szCs w:val="22"/>
        </w:rPr>
        <w:t>Finalmente se busca promover la implementación de techos verdes y jardines verticales, en espacio público y privado, esta gestión se realizará en estructuras nuevas y/o existentes mediante procesos de divulgación, capacitación de esta tecnología, acompañamiento técnico y generación de incentivos. Es importante indicar que la implementación (construcción) está a cargo de cada promotor o propietario de cada proyecto.</w:t>
      </w:r>
    </w:p>
    <w:p w14:paraId="3D3C45C7" w14:textId="77777777" w:rsidR="00A9718B" w:rsidRPr="00930A61" w:rsidRDefault="00A9718B" w:rsidP="00A9718B">
      <w:pPr>
        <w:rPr>
          <w:rFonts w:ascii="Times New Roman" w:hAnsi="Times New Roman"/>
          <w:sz w:val="22"/>
          <w:szCs w:val="22"/>
        </w:rPr>
      </w:pPr>
    </w:p>
    <w:p w14:paraId="3F737CF4" w14:textId="580B7264" w:rsidR="00930A61" w:rsidRPr="00CE72CB" w:rsidRDefault="00930A61" w:rsidP="00CE72CB">
      <w:pPr>
        <w:pStyle w:val="Prrafodelista"/>
        <w:numPr>
          <w:ilvl w:val="0"/>
          <w:numId w:val="40"/>
        </w:numPr>
        <w:rPr>
          <w:rFonts w:ascii="Times New Roman" w:hAnsi="Times New Roman"/>
          <w:b/>
          <w:sz w:val="22"/>
          <w:szCs w:val="22"/>
        </w:rPr>
      </w:pPr>
      <w:r w:rsidRPr="00CE72CB">
        <w:rPr>
          <w:rFonts w:ascii="Times New Roman" w:hAnsi="Times New Roman"/>
          <w:b/>
          <w:sz w:val="22"/>
          <w:szCs w:val="22"/>
        </w:rPr>
        <w:t>Gestión Ambiental Empresarial</w:t>
      </w:r>
    </w:p>
    <w:p w14:paraId="4C8D65FF" w14:textId="77777777" w:rsidR="00930A61" w:rsidRPr="00930A61" w:rsidRDefault="00930A61" w:rsidP="009A1C04">
      <w:pPr>
        <w:rPr>
          <w:rFonts w:ascii="Times New Roman" w:hAnsi="Times New Roman"/>
          <w:sz w:val="22"/>
          <w:szCs w:val="22"/>
        </w:rPr>
      </w:pPr>
    </w:p>
    <w:p w14:paraId="678EBACE" w14:textId="4686B568" w:rsidR="00930A61" w:rsidRPr="00354803" w:rsidRDefault="006A627C" w:rsidP="009A1C04">
      <w:pPr>
        <w:rPr>
          <w:rFonts w:ascii="Times New Roman" w:hAnsi="Times New Roman"/>
          <w:sz w:val="22"/>
          <w:szCs w:val="22"/>
        </w:rPr>
      </w:pPr>
      <w:r>
        <w:rPr>
          <w:rFonts w:ascii="Times New Roman" w:hAnsi="Times New Roman"/>
          <w:sz w:val="22"/>
          <w:szCs w:val="22"/>
        </w:rPr>
        <w:t>Comprende e</w:t>
      </w:r>
      <w:r w:rsidR="00354803">
        <w:rPr>
          <w:rFonts w:ascii="Times New Roman" w:hAnsi="Times New Roman"/>
          <w:sz w:val="22"/>
          <w:szCs w:val="22"/>
        </w:rPr>
        <w:t>l desarrollo de 4</w:t>
      </w:r>
      <w:r w:rsidR="00930A61" w:rsidRPr="00930A61">
        <w:rPr>
          <w:rFonts w:ascii="Times New Roman" w:hAnsi="Times New Roman"/>
          <w:sz w:val="22"/>
          <w:szCs w:val="22"/>
        </w:rPr>
        <w:t xml:space="preserve"> estrategias; la primera es </w:t>
      </w:r>
      <w:r w:rsidR="00A86281">
        <w:rPr>
          <w:rFonts w:ascii="Times New Roman" w:hAnsi="Times New Roman"/>
          <w:sz w:val="22"/>
          <w:szCs w:val="22"/>
        </w:rPr>
        <w:t>promover</w:t>
      </w:r>
      <w:r w:rsidR="00930A61" w:rsidRPr="00930A61">
        <w:rPr>
          <w:rFonts w:ascii="Times New Roman" w:hAnsi="Times New Roman"/>
          <w:sz w:val="22"/>
          <w:szCs w:val="22"/>
        </w:rPr>
        <w:t xml:space="preserve"> acciones para mejorar el desempeño ambiental en las organizaciones a través del Programa de Gestión Ambiental Empresarial de la entidad, la segunda, pretende medir el avance en el desempeño ambiental a través de la validación y puesta en marcha de</w:t>
      </w:r>
      <w:r w:rsidR="00A86281">
        <w:rPr>
          <w:rFonts w:ascii="Times New Roman" w:hAnsi="Times New Roman"/>
          <w:sz w:val="22"/>
          <w:szCs w:val="22"/>
        </w:rPr>
        <w:t xml:space="preserve"> un</w:t>
      </w:r>
      <w:r w:rsidR="00930A61" w:rsidRPr="00930A61">
        <w:rPr>
          <w:rFonts w:ascii="Times New Roman" w:hAnsi="Times New Roman"/>
          <w:sz w:val="22"/>
          <w:szCs w:val="22"/>
        </w:rPr>
        <w:t xml:space="preserve"> índice de De</w:t>
      </w:r>
      <w:r w:rsidR="00354803">
        <w:rPr>
          <w:rFonts w:ascii="Times New Roman" w:hAnsi="Times New Roman"/>
          <w:sz w:val="22"/>
          <w:szCs w:val="22"/>
        </w:rPr>
        <w:t>sempeño Ambiental Empresarial,</w:t>
      </w:r>
      <w:r w:rsidR="00930A61" w:rsidRPr="00930A61">
        <w:rPr>
          <w:rFonts w:ascii="Times New Roman" w:hAnsi="Times New Roman"/>
          <w:sz w:val="22"/>
          <w:szCs w:val="22"/>
        </w:rPr>
        <w:t xml:space="preserve"> la tercera, la </w:t>
      </w:r>
      <w:r w:rsidR="003E1F81">
        <w:rPr>
          <w:rFonts w:ascii="Times New Roman" w:hAnsi="Times New Roman"/>
          <w:sz w:val="22"/>
          <w:szCs w:val="22"/>
        </w:rPr>
        <w:t xml:space="preserve">actualización y </w:t>
      </w:r>
      <w:r w:rsidR="00930A61" w:rsidRPr="00930A61">
        <w:rPr>
          <w:rFonts w:ascii="Times New Roman" w:hAnsi="Times New Roman"/>
          <w:sz w:val="22"/>
          <w:szCs w:val="22"/>
        </w:rPr>
        <w:t>puesta en marcha de la Política Distrital de Producción y Consumo Sostenible</w:t>
      </w:r>
      <w:r w:rsidR="00A86281">
        <w:rPr>
          <w:rFonts w:ascii="Times New Roman" w:hAnsi="Times New Roman"/>
          <w:sz w:val="22"/>
          <w:szCs w:val="22"/>
        </w:rPr>
        <w:t xml:space="preserve"> en el Distrito</w:t>
      </w:r>
      <w:r w:rsidR="00354803">
        <w:rPr>
          <w:rFonts w:ascii="Times New Roman" w:hAnsi="Times New Roman"/>
          <w:sz w:val="22"/>
          <w:szCs w:val="22"/>
        </w:rPr>
        <w:t xml:space="preserve"> y</w:t>
      </w:r>
      <w:r w:rsidR="00EA216E">
        <w:rPr>
          <w:rFonts w:ascii="Times New Roman" w:hAnsi="Times New Roman"/>
          <w:sz w:val="22"/>
          <w:szCs w:val="22"/>
        </w:rPr>
        <w:t xml:space="preserve"> </w:t>
      </w:r>
      <w:r w:rsidR="00354803" w:rsidRPr="00354803">
        <w:rPr>
          <w:rFonts w:ascii="Times New Roman" w:hAnsi="Times New Roman"/>
          <w:sz w:val="22"/>
          <w:szCs w:val="22"/>
        </w:rPr>
        <w:t xml:space="preserve">la cuarta </w:t>
      </w:r>
      <w:r w:rsidR="00B16B35">
        <w:rPr>
          <w:rFonts w:ascii="Times New Roman" w:hAnsi="Times New Roman"/>
          <w:sz w:val="22"/>
          <w:szCs w:val="22"/>
        </w:rPr>
        <w:t>la cofinanciación d</w:t>
      </w:r>
      <w:r w:rsidR="00354803" w:rsidRPr="00354803">
        <w:rPr>
          <w:rFonts w:ascii="Times New Roman" w:hAnsi="Times New Roman"/>
          <w:sz w:val="22"/>
          <w:szCs w:val="22"/>
        </w:rPr>
        <w:t>el</w:t>
      </w:r>
      <w:r w:rsidR="00B16B35">
        <w:rPr>
          <w:rFonts w:ascii="Times New Roman" w:hAnsi="Times New Roman"/>
          <w:sz w:val="22"/>
          <w:szCs w:val="22"/>
        </w:rPr>
        <w:t xml:space="preserve"> proyecto del</w:t>
      </w:r>
      <w:r w:rsidR="00354803" w:rsidRPr="00354803">
        <w:rPr>
          <w:rFonts w:ascii="Times New Roman" w:hAnsi="Times New Roman"/>
          <w:sz w:val="22"/>
          <w:szCs w:val="22"/>
        </w:rPr>
        <w:t xml:space="preserve"> Parque Industrial Ecoeficiente de San Benito</w:t>
      </w:r>
      <w:r w:rsidR="008C2EC5" w:rsidRPr="008C2EC5">
        <w:rPr>
          <w:rFonts w:ascii="Times New Roman" w:hAnsi="Times New Roman"/>
          <w:color w:val="3366FF"/>
          <w:sz w:val="22"/>
          <w:szCs w:val="22"/>
        </w:rPr>
        <w:t xml:space="preserve"> </w:t>
      </w:r>
      <w:r w:rsidR="008C2EC5" w:rsidRPr="008C2EC5">
        <w:rPr>
          <w:rFonts w:ascii="Times New Roman" w:hAnsi="Times New Roman"/>
          <w:sz w:val="22"/>
          <w:szCs w:val="22"/>
        </w:rPr>
        <w:t>que mediante una estrategia de asociatividad busca reducir el impacto ambiental generado por las curtiembres.</w:t>
      </w:r>
      <w:r w:rsidR="00354803" w:rsidRPr="00354803">
        <w:rPr>
          <w:rFonts w:ascii="Times New Roman" w:hAnsi="Times New Roman"/>
          <w:sz w:val="22"/>
          <w:szCs w:val="22"/>
        </w:rPr>
        <w:t xml:space="preserve"> </w:t>
      </w:r>
    </w:p>
    <w:p w14:paraId="69A16280" w14:textId="77777777" w:rsidR="00A86281" w:rsidRDefault="00A86281" w:rsidP="009A1C04">
      <w:pPr>
        <w:rPr>
          <w:rFonts w:ascii="Times New Roman" w:hAnsi="Times New Roman"/>
          <w:sz w:val="22"/>
          <w:szCs w:val="22"/>
        </w:rPr>
      </w:pPr>
    </w:p>
    <w:p w14:paraId="6F4CB764" w14:textId="5A8B00BE" w:rsidR="006B2C63" w:rsidRPr="00CE72CB" w:rsidRDefault="00A86281" w:rsidP="00CE72CB">
      <w:pPr>
        <w:pStyle w:val="Prrafodelista"/>
        <w:numPr>
          <w:ilvl w:val="0"/>
          <w:numId w:val="40"/>
        </w:numPr>
        <w:rPr>
          <w:rFonts w:ascii="Times New Roman" w:hAnsi="Times New Roman"/>
          <w:b/>
          <w:sz w:val="22"/>
          <w:szCs w:val="22"/>
        </w:rPr>
      </w:pPr>
      <w:r w:rsidRPr="00CE72CB">
        <w:rPr>
          <w:rFonts w:ascii="Times New Roman" w:hAnsi="Times New Roman"/>
          <w:b/>
          <w:sz w:val="22"/>
          <w:szCs w:val="22"/>
        </w:rPr>
        <w:t>Residuos Peligrosos y Especiales</w:t>
      </w:r>
      <w:r w:rsidR="00EB4B98" w:rsidRPr="00CE72CB">
        <w:rPr>
          <w:rFonts w:ascii="Times New Roman" w:hAnsi="Times New Roman"/>
          <w:b/>
          <w:sz w:val="22"/>
          <w:szCs w:val="22"/>
        </w:rPr>
        <w:t xml:space="preserve"> </w:t>
      </w:r>
    </w:p>
    <w:p w14:paraId="6D2470EF" w14:textId="77777777" w:rsidR="007D3351" w:rsidRDefault="007D3351" w:rsidP="009A1C04">
      <w:pPr>
        <w:rPr>
          <w:rFonts w:ascii="Times New Roman" w:hAnsi="Times New Roman"/>
          <w:b/>
          <w:sz w:val="22"/>
          <w:szCs w:val="22"/>
        </w:rPr>
      </w:pPr>
    </w:p>
    <w:p w14:paraId="2A0D7989" w14:textId="63E111C7" w:rsidR="00BF3939" w:rsidRPr="006B2C63" w:rsidRDefault="006A627C" w:rsidP="009A1C04">
      <w:pPr>
        <w:rPr>
          <w:rFonts w:ascii="Times New Roman" w:hAnsi="Times New Roman"/>
          <w:b/>
          <w:sz w:val="22"/>
          <w:szCs w:val="22"/>
        </w:rPr>
      </w:pPr>
      <w:r>
        <w:rPr>
          <w:rFonts w:ascii="Times New Roman" w:hAnsi="Times New Roman"/>
          <w:b/>
          <w:sz w:val="22"/>
          <w:szCs w:val="22"/>
        </w:rPr>
        <w:t>-G</w:t>
      </w:r>
      <w:r w:rsidR="00BF3939" w:rsidRPr="006B2C63">
        <w:rPr>
          <w:rFonts w:ascii="Times New Roman" w:hAnsi="Times New Roman"/>
          <w:b/>
          <w:sz w:val="22"/>
          <w:szCs w:val="22"/>
        </w:rPr>
        <w:t>estión de residuos peligrosos y especiales</w:t>
      </w:r>
    </w:p>
    <w:p w14:paraId="61FC4838" w14:textId="77777777" w:rsidR="00066AFE" w:rsidRDefault="00066AFE" w:rsidP="009A1C04">
      <w:pPr>
        <w:shd w:val="clear" w:color="auto" w:fill="FFFFFF"/>
        <w:rPr>
          <w:rFonts w:ascii="Times New Roman" w:hAnsi="Times New Roman"/>
          <w:sz w:val="22"/>
          <w:szCs w:val="22"/>
        </w:rPr>
      </w:pPr>
    </w:p>
    <w:p w14:paraId="266B892D" w14:textId="77777777" w:rsidR="006B2C63" w:rsidRPr="00A02302" w:rsidRDefault="00066AFE" w:rsidP="009A1C04">
      <w:pPr>
        <w:shd w:val="clear" w:color="auto" w:fill="FFFFFF"/>
        <w:rPr>
          <w:rFonts w:ascii="Times New Roman" w:hAnsi="Times New Roman"/>
          <w:sz w:val="22"/>
          <w:szCs w:val="22"/>
        </w:rPr>
      </w:pPr>
      <w:r>
        <w:rPr>
          <w:rFonts w:ascii="Times New Roman" w:hAnsi="Times New Roman"/>
          <w:sz w:val="22"/>
          <w:szCs w:val="22"/>
        </w:rPr>
        <w:t>S</w:t>
      </w:r>
      <w:r w:rsidR="006B2C63" w:rsidRPr="00A02302">
        <w:rPr>
          <w:rFonts w:ascii="Times New Roman" w:hAnsi="Times New Roman"/>
          <w:sz w:val="22"/>
          <w:szCs w:val="22"/>
        </w:rPr>
        <w:t>e van a implementar acciones de gestión que permitan darle continuidad a la Implementación del Plan de Gestión Integral de Residuos Peligrosos para el Distrito Capital, adoptado mediante la Resolución 1754 de 2011, considerando todos sus componentes. De igual forma, se impulsará, acompañará y se hará difusión a los Programas posconsumo que hayan sido reglamentados por el Ministerio de Ambiente y Desarrollos Sostenible, para corrientes de residuos definidas como de interés prioritario, en concordancia con los obligaciones que tienen las autoridades ambientales en la promoción y difusión de los mismos.</w:t>
      </w:r>
    </w:p>
    <w:p w14:paraId="067A4E5B" w14:textId="77777777" w:rsidR="006B2C63" w:rsidRPr="00A02302" w:rsidRDefault="006B2C63" w:rsidP="009A1C04">
      <w:pPr>
        <w:shd w:val="clear" w:color="auto" w:fill="FFFFFF"/>
        <w:rPr>
          <w:rFonts w:ascii="Times New Roman" w:hAnsi="Times New Roman"/>
          <w:sz w:val="22"/>
          <w:szCs w:val="22"/>
        </w:rPr>
      </w:pPr>
    </w:p>
    <w:p w14:paraId="1D1CA5B8" w14:textId="77777777" w:rsidR="006B2C63" w:rsidRPr="00A02302" w:rsidRDefault="006B2C63" w:rsidP="009A1C04">
      <w:pPr>
        <w:shd w:val="clear" w:color="auto" w:fill="FFFFFF"/>
        <w:rPr>
          <w:rFonts w:ascii="Times New Roman" w:hAnsi="Times New Roman"/>
          <w:sz w:val="22"/>
          <w:szCs w:val="22"/>
        </w:rPr>
      </w:pPr>
      <w:r w:rsidRPr="00A02302">
        <w:rPr>
          <w:rFonts w:ascii="Times New Roman" w:hAnsi="Times New Roman"/>
          <w:sz w:val="22"/>
          <w:szCs w:val="22"/>
        </w:rPr>
        <w:t>De igual forma se le dará continuidad al programa Ecolecta, cuyo objetivo es darle a la ciudadanía opciones para la gestión de los residuos de aparatos eléctricos y electrónicos (RAEE),  ya que este tipo de residuos requieren de una manejo diferenciado con relación a los residuos ordinarios por la presencia de componentes peligrosos.</w:t>
      </w:r>
    </w:p>
    <w:p w14:paraId="6F0E4135" w14:textId="77777777" w:rsidR="006B2C63" w:rsidRPr="00A02302" w:rsidRDefault="006B2C63" w:rsidP="009A1C04">
      <w:pPr>
        <w:shd w:val="clear" w:color="auto" w:fill="FFFFFF"/>
        <w:rPr>
          <w:rFonts w:ascii="Times New Roman" w:hAnsi="Times New Roman"/>
          <w:sz w:val="22"/>
          <w:szCs w:val="22"/>
        </w:rPr>
      </w:pPr>
    </w:p>
    <w:p w14:paraId="10E88565" w14:textId="77777777" w:rsidR="006B2C63" w:rsidRPr="00A02302" w:rsidRDefault="006B2C63" w:rsidP="009A1C04">
      <w:pPr>
        <w:shd w:val="clear" w:color="auto" w:fill="FFFFFF"/>
        <w:rPr>
          <w:rFonts w:ascii="Times New Roman" w:hAnsi="Times New Roman"/>
          <w:sz w:val="22"/>
          <w:szCs w:val="22"/>
        </w:rPr>
      </w:pPr>
      <w:r w:rsidRPr="00A02302">
        <w:rPr>
          <w:rFonts w:ascii="Times New Roman" w:hAnsi="Times New Roman"/>
          <w:sz w:val="22"/>
          <w:szCs w:val="22"/>
        </w:rPr>
        <w:t>Adicionalmente se realizarán acciones de gestión para promover y fortalecer la gestión de residuos especiales que están generando impactos ambientales negativos a la ciudad, por su inadecuada disposición, como los aceites vegetales usados, llantas, residuos de construcción y demolición, entre otros.</w:t>
      </w:r>
    </w:p>
    <w:p w14:paraId="43521FF9" w14:textId="77777777" w:rsidR="00930A61" w:rsidRDefault="00930A61" w:rsidP="009A1C04">
      <w:pPr>
        <w:shd w:val="clear" w:color="auto" w:fill="FFFFFF"/>
        <w:rPr>
          <w:rFonts w:ascii="Times New Roman" w:hAnsi="Times New Roman"/>
          <w:sz w:val="22"/>
          <w:szCs w:val="22"/>
        </w:rPr>
      </w:pPr>
    </w:p>
    <w:p w14:paraId="40A17AB5" w14:textId="77777777" w:rsidR="006B2C63" w:rsidRPr="006D627E" w:rsidRDefault="006B2C63" w:rsidP="009A1C04">
      <w:pPr>
        <w:shd w:val="clear" w:color="auto" w:fill="FFFFFF"/>
        <w:rPr>
          <w:rFonts w:ascii="Times New Roman" w:hAnsi="Times New Roman"/>
          <w:sz w:val="22"/>
          <w:szCs w:val="22"/>
        </w:rPr>
      </w:pPr>
      <w:r>
        <w:rPr>
          <w:rFonts w:ascii="Times New Roman" w:hAnsi="Times New Roman"/>
          <w:sz w:val="22"/>
          <w:szCs w:val="22"/>
        </w:rPr>
        <w:t>En el tema de llantas usadas</w:t>
      </w:r>
      <w:r w:rsidRPr="00A02302">
        <w:rPr>
          <w:rFonts w:ascii="Times New Roman" w:hAnsi="Times New Roman"/>
          <w:sz w:val="22"/>
          <w:szCs w:val="22"/>
        </w:rPr>
        <w:t xml:space="preserve">, se van a implementar acciones que permitan impulsar  y fortalecer  la gestión adecuada de llantas usadas en la Ciudad de Bogotá, a través de la articulación de actores que participan en el ciclo de gestión y  la promoción a los gestores y Sistemas de Recolección Selectiva y Gestión Ambiental, que cumplan con todos los requerimientos ambientales vigentes. Además de la promoción a la minimización en la generación, la reutilización, reciclaje, aprovechamiento, tratamiento y adecuada disposición de las llantas usadas, en el marco de los establecido en el Decreto 442 de 2015  “Por medio </w:t>
      </w:r>
      <w:r w:rsidRPr="006D627E">
        <w:rPr>
          <w:rFonts w:ascii="Times New Roman" w:hAnsi="Times New Roman"/>
          <w:sz w:val="22"/>
          <w:szCs w:val="22"/>
        </w:rPr>
        <w:t>del cual se crea el Programa de aprovechamiento y/o valorización de llantas usadas en el Distrito Capital”</w:t>
      </w:r>
    </w:p>
    <w:p w14:paraId="0DED5723" w14:textId="77777777" w:rsidR="006B2C63" w:rsidRPr="006D627E" w:rsidRDefault="006B2C63" w:rsidP="009A1C04">
      <w:pPr>
        <w:rPr>
          <w:rFonts w:ascii="Times New Roman" w:hAnsi="Times New Roman"/>
          <w:sz w:val="22"/>
          <w:szCs w:val="22"/>
        </w:rPr>
      </w:pPr>
    </w:p>
    <w:p w14:paraId="653483F9" w14:textId="77777777" w:rsidR="004501A7" w:rsidRPr="006D627E" w:rsidRDefault="004501A7" w:rsidP="009A1C04">
      <w:pPr>
        <w:rPr>
          <w:rFonts w:ascii="Times New Roman" w:hAnsi="Times New Roman"/>
          <w:sz w:val="22"/>
          <w:szCs w:val="22"/>
        </w:rPr>
      </w:pPr>
      <w:r w:rsidRPr="006D627E">
        <w:rPr>
          <w:rFonts w:ascii="Times New Roman" w:hAnsi="Times New Roman"/>
          <w:sz w:val="22"/>
          <w:szCs w:val="22"/>
        </w:rPr>
        <w:t>Además, con el objeto de generar mayor impacto y un cambio cultural sobre el manejo inadecuado de los Residuos de Construcción y Demolición (RCD), se realizarán actividades de capacitación y sensibilización dirigidos a grandes y pequeños generadores, transportadores, comunidad en general, generación de material divulgativo y publicitario, referente al manejo y disposición final de RCD.</w:t>
      </w:r>
    </w:p>
    <w:p w14:paraId="2AB7D262" w14:textId="77777777" w:rsidR="00066AFE" w:rsidRPr="006D627E" w:rsidRDefault="00066AFE" w:rsidP="009A1C04">
      <w:pPr>
        <w:rPr>
          <w:rFonts w:ascii="Times New Roman" w:hAnsi="Times New Roman"/>
          <w:sz w:val="22"/>
          <w:szCs w:val="22"/>
        </w:rPr>
      </w:pPr>
    </w:p>
    <w:p w14:paraId="690EB4CB" w14:textId="14787B1C" w:rsidR="005B0E6B" w:rsidRPr="006D627E" w:rsidRDefault="006A627C" w:rsidP="009A1C04">
      <w:pPr>
        <w:rPr>
          <w:rFonts w:ascii="Times New Roman" w:hAnsi="Times New Roman"/>
          <w:b/>
          <w:sz w:val="22"/>
          <w:szCs w:val="22"/>
        </w:rPr>
      </w:pPr>
      <w:r>
        <w:rPr>
          <w:rFonts w:ascii="Times New Roman" w:hAnsi="Times New Roman"/>
          <w:b/>
          <w:sz w:val="22"/>
          <w:szCs w:val="22"/>
        </w:rPr>
        <w:t>-</w:t>
      </w:r>
      <w:r w:rsidR="00026620">
        <w:rPr>
          <w:rFonts w:ascii="Times New Roman" w:hAnsi="Times New Roman"/>
          <w:b/>
          <w:sz w:val="22"/>
          <w:szCs w:val="22"/>
        </w:rPr>
        <w:t xml:space="preserve"> </w:t>
      </w:r>
      <w:r>
        <w:rPr>
          <w:rFonts w:ascii="Times New Roman" w:hAnsi="Times New Roman"/>
          <w:b/>
          <w:sz w:val="22"/>
          <w:szCs w:val="22"/>
        </w:rPr>
        <w:t>C</w:t>
      </w:r>
      <w:r w:rsidR="005B0E6B" w:rsidRPr="006D627E">
        <w:rPr>
          <w:rFonts w:ascii="Times New Roman" w:hAnsi="Times New Roman"/>
          <w:b/>
          <w:sz w:val="22"/>
          <w:szCs w:val="22"/>
        </w:rPr>
        <w:t>ontrol de residuos peligrosos y especiales</w:t>
      </w:r>
    </w:p>
    <w:p w14:paraId="743ABC9D" w14:textId="77777777" w:rsidR="005B0E6B" w:rsidRPr="006D627E" w:rsidRDefault="005B0E6B" w:rsidP="009A1C04">
      <w:pPr>
        <w:shd w:val="clear" w:color="auto" w:fill="FFFFFF"/>
        <w:rPr>
          <w:rFonts w:ascii="Times New Roman" w:hAnsi="Times New Roman"/>
          <w:sz w:val="22"/>
          <w:szCs w:val="22"/>
        </w:rPr>
      </w:pPr>
    </w:p>
    <w:p w14:paraId="0C62D052" w14:textId="77777777" w:rsidR="00930A61" w:rsidRPr="006D627E" w:rsidRDefault="005F72B0" w:rsidP="009A1C04">
      <w:pPr>
        <w:shd w:val="clear" w:color="auto" w:fill="FFFFFF"/>
        <w:rPr>
          <w:rFonts w:ascii="Times New Roman" w:hAnsi="Times New Roman"/>
          <w:sz w:val="22"/>
          <w:szCs w:val="22"/>
        </w:rPr>
      </w:pPr>
      <w:r w:rsidRPr="006D627E">
        <w:rPr>
          <w:rFonts w:ascii="Times New Roman" w:hAnsi="Times New Roman"/>
          <w:sz w:val="22"/>
          <w:szCs w:val="22"/>
        </w:rPr>
        <w:t>Con el objetivo de i</w:t>
      </w:r>
      <w:r w:rsidR="00930A61" w:rsidRPr="006D627E">
        <w:rPr>
          <w:rFonts w:ascii="Times New Roman" w:hAnsi="Times New Roman"/>
          <w:sz w:val="22"/>
          <w:szCs w:val="22"/>
        </w:rPr>
        <w:t xml:space="preserve">mplementar acciones de </w:t>
      </w:r>
      <w:r w:rsidRPr="006D627E">
        <w:rPr>
          <w:rFonts w:ascii="Times New Roman" w:hAnsi="Times New Roman"/>
          <w:sz w:val="22"/>
          <w:szCs w:val="22"/>
        </w:rPr>
        <w:t xml:space="preserve">evaluación,  control y seguimiento, </w:t>
      </w:r>
      <w:r w:rsidR="00930A61" w:rsidRPr="006D627E">
        <w:rPr>
          <w:rFonts w:ascii="Times New Roman" w:hAnsi="Times New Roman"/>
          <w:sz w:val="22"/>
          <w:szCs w:val="22"/>
        </w:rPr>
        <w:t>orientadas a lograr la gestión integral de los residuos peligrosos y especiales en el Distrito Capital</w:t>
      </w:r>
      <w:r w:rsidRPr="006D627E">
        <w:rPr>
          <w:rFonts w:ascii="Times New Roman" w:hAnsi="Times New Roman"/>
          <w:sz w:val="22"/>
          <w:szCs w:val="22"/>
        </w:rPr>
        <w:t xml:space="preserve"> se propone:</w:t>
      </w:r>
    </w:p>
    <w:p w14:paraId="45DE81E0" w14:textId="77777777" w:rsidR="005F72B0" w:rsidRPr="006D627E" w:rsidRDefault="005F72B0" w:rsidP="009A1C04">
      <w:pPr>
        <w:rPr>
          <w:rFonts w:ascii="Times New Roman" w:hAnsi="Times New Roman"/>
          <w:b/>
          <w:bCs/>
          <w:sz w:val="22"/>
          <w:szCs w:val="22"/>
          <w:lang w:eastAsia="es-CO"/>
        </w:rPr>
      </w:pPr>
    </w:p>
    <w:p w14:paraId="04294F09" w14:textId="0D03FE8C" w:rsidR="005F72B0" w:rsidRPr="00CE72CB" w:rsidRDefault="00CE72CB" w:rsidP="00CE72CB">
      <w:pPr>
        <w:rPr>
          <w:rFonts w:ascii="Times New Roman" w:hAnsi="Times New Roman"/>
          <w:b/>
          <w:bCs/>
          <w:sz w:val="22"/>
          <w:szCs w:val="22"/>
          <w:lang w:eastAsia="es-CO"/>
        </w:rPr>
      </w:pPr>
      <w:r>
        <w:rPr>
          <w:rFonts w:ascii="Times New Roman" w:hAnsi="Times New Roman"/>
          <w:b/>
          <w:bCs/>
          <w:sz w:val="22"/>
          <w:szCs w:val="22"/>
          <w:lang w:eastAsia="es-CO"/>
        </w:rPr>
        <w:t>-</w:t>
      </w:r>
      <w:r w:rsidR="005F72B0" w:rsidRPr="00CE72CB">
        <w:rPr>
          <w:rFonts w:ascii="Times New Roman" w:hAnsi="Times New Roman"/>
          <w:b/>
          <w:bCs/>
          <w:sz w:val="22"/>
          <w:szCs w:val="22"/>
          <w:lang w:eastAsia="es-CO"/>
        </w:rPr>
        <w:t>Evaluación, Control y Seguimiento a las actividades de aprovechamiento,  tratamiento y disposición final de los residuos de construcción y demolición en el Distrito Capital.</w:t>
      </w:r>
    </w:p>
    <w:p w14:paraId="480CF522" w14:textId="77777777" w:rsidR="000312C9" w:rsidRPr="006D627E" w:rsidRDefault="000312C9" w:rsidP="009A1C04">
      <w:pPr>
        <w:shd w:val="clear" w:color="auto" w:fill="FFFFFF"/>
        <w:rPr>
          <w:rFonts w:ascii="Times New Roman" w:hAnsi="Times New Roman"/>
          <w:sz w:val="22"/>
          <w:szCs w:val="22"/>
        </w:rPr>
      </w:pPr>
    </w:p>
    <w:p w14:paraId="3B9F7F1C" w14:textId="77777777" w:rsidR="00B01304" w:rsidRPr="00B01304" w:rsidRDefault="00B01304" w:rsidP="009A1C04">
      <w:pPr>
        <w:shd w:val="clear" w:color="auto" w:fill="FFFFFF"/>
        <w:rPr>
          <w:rFonts w:ascii="Times New Roman" w:hAnsi="Times New Roman"/>
          <w:sz w:val="22"/>
          <w:szCs w:val="22"/>
        </w:rPr>
      </w:pPr>
      <w:r w:rsidRPr="006D627E">
        <w:rPr>
          <w:rFonts w:ascii="Times New Roman" w:hAnsi="Times New Roman"/>
          <w:sz w:val="22"/>
          <w:szCs w:val="22"/>
        </w:rPr>
        <w:t>La Subdirección de Control Am</w:t>
      </w:r>
      <w:r w:rsidR="0066438C">
        <w:rPr>
          <w:rFonts w:ascii="Times New Roman" w:hAnsi="Times New Roman"/>
          <w:sz w:val="22"/>
          <w:szCs w:val="22"/>
        </w:rPr>
        <w:t>biental al Sector Público</w:t>
      </w:r>
      <w:r w:rsidRPr="00B01304">
        <w:rPr>
          <w:rFonts w:ascii="Times New Roman" w:hAnsi="Times New Roman"/>
          <w:sz w:val="22"/>
          <w:szCs w:val="22"/>
        </w:rPr>
        <w:t>, adelanta labores de control y seguimiento al sector de la construcción; el cual constituye uno de los principales actores del proceso de expansión urbana, de la transformación del paisaje y la generación de impactos ambientales significativos a los elementos de la Estructura Ecológica Principal y el ambiente urbano del Distrito Capital. Es importante resaltar que la labor se centra en el control de la gestión integral de los RCD, haciendo seguimiento desde su generación hasta su disposición final; lo anterior, encaminado a prevenir o mitigar la degradación de áreas de importancia ecológica en la ciudad, actuando a favor de la conservación de los recursos naturales y garantizando la calidad de vida de los habitantes de la ciudad</w:t>
      </w:r>
      <w:r w:rsidR="0066438C">
        <w:rPr>
          <w:rFonts w:ascii="Times New Roman" w:hAnsi="Times New Roman"/>
          <w:sz w:val="22"/>
          <w:szCs w:val="22"/>
        </w:rPr>
        <w:t>.</w:t>
      </w:r>
    </w:p>
    <w:p w14:paraId="70DC1F20" w14:textId="77777777" w:rsidR="00B01304" w:rsidRPr="00B01304" w:rsidRDefault="00B01304" w:rsidP="009A1C04">
      <w:pPr>
        <w:shd w:val="clear" w:color="auto" w:fill="FFFFFF"/>
        <w:rPr>
          <w:rFonts w:ascii="Times New Roman" w:hAnsi="Times New Roman"/>
          <w:sz w:val="22"/>
          <w:szCs w:val="22"/>
        </w:rPr>
      </w:pPr>
    </w:p>
    <w:p w14:paraId="47A2F32E"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 xml:space="preserve">Se realizará a través de la implementación de un modelo eficiente y sostenible de gestión de Residuos de Construcción y Demolición -RCD- en Bogotá D.C., en cual se ejecutaran actividades de  control, a través de la realización de visitas de evaluación control y seguimiento sobre el manejo y disposición de estos residuos tanto en obra como en espacio público en  Bogotá, verificación del cumplimiento al plan de gestión de RCD  y generación  del respectivo soporte técnico conforme a la normatividad vigente. </w:t>
      </w:r>
    </w:p>
    <w:p w14:paraId="5157FC8F" w14:textId="77777777" w:rsidR="00B01304" w:rsidRPr="00B01304" w:rsidRDefault="00B01304" w:rsidP="009A1C04">
      <w:pPr>
        <w:shd w:val="clear" w:color="auto" w:fill="FFFFFF"/>
        <w:rPr>
          <w:rFonts w:ascii="Times New Roman" w:hAnsi="Times New Roman"/>
          <w:sz w:val="22"/>
          <w:szCs w:val="22"/>
        </w:rPr>
      </w:pPr>
    </w:p>
    <w:p w14:paraId="3780D36A"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De igual forma, se realizaran acciones de control a través de la actualización y fortalecimiento de las herramientas destinadas a la operación del sistema de gestión de la información de RCD a cargo de la SDA para realizar un eficaz, eficiente y efectivo proceso de evaluación control y seguimiento a los generadores de RCD por medio del uso de herramientas tecnológicas que permitan georreferenciar las obras constructivas que se desarrollan en la ciudad así como  efectuar su seguimiento por medio de reportes de los grandes generadores de RCD públicos y privados que generan la autorregulación de los sujetos de control de la SDA.</w:t>
      </w:r>
    </w:p>
    <w:p w14:paraId="643B5EB3" w14:textId="77777777" w:rsidR="00B01304" w:rsidRPr="00B01304" w:rsidRDefault="00B01304" w:rsidP="009A1C04">
      <w:pPr>
        <w:shd w:val="clear" w:color="auto" w:fill="FFFFFF"/>
        <w:rPr>
          <w:rFonts w:ascii="Times New Roman" w:hAnsi="Times New Roman"/>
          <w:sz w:val="22"/>
          <w:szCs w:val="22"/>
        </w:rPr>
      </w:pPr>
    </w:p>
    <w:p w14:paraId="54ACE705"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 xml:space="preserve">Además, con el objeto de generar mayor impacto y un cambio cultural sobre el manejo inadecuado de los RCD, las acciones de evaluación, control y seguimiento a la gestión integral de estos residuos en Bogotá realizadas por la SDA, estarán complementadas con actividades de capacitación y sensibilización dirigidos a grandes y pequeños generadores, transportadores, comunidad en general, en este sentido se realizaran capacitaciones, socializaciones, generación de material divulgativo y publicitario, referente al manejo y disposición final de RCD. </w:t>
      </w:r>
    </w:p>
    <w:p w14:paraId="08279D89" w14:textId="77777777" w:rsidR="00B01304" w:rsidRPr="00B01304" w:rsidRDefault="00B01304" w:rsidP="009A1C04">
      <w:pPr>
        <w:shd w:val="clear" w:color="auto" w:fill="FFFFFF"/>
        <w:rPr>
          <w:rFonts w:ascii="Times New Roman" w:hAnsi="Times New Roman"/>
          <w:sz w:val="22"/>
          <w:szCs w:val="22"/>
        </w:rPr>
      </w:pPr>
    </w:p>
    <w:p w14:paraId="72D347C4" w14:textId="77777777" w:rsidR="00B01304" w:rsidRPr="00B01304" w:rsidRDefault="00B01304" w:rsidP="009A1C04">
      <w:pPr>
        <w:shd w:val="clear" w:color="auto" w:fill="FFFFFF"/>
        <w:rPr>
          <w:rFonts w:ascii="Times New Roman" w:hAnsi="Times New Roman"/>
          <w:sz w:val="22"/>
          <w:szCs w:val="22"/>
        </w:rPr>
      </w:pPr>
      <w:r w:rsidRPr="00B01304">
        <w:rPr>
          <w:rFonts w:ascii="Times New Roman" w:hAnsi="Times New Roman"/>
          <w:sz w:val="22"/>
          <w:szCs w:val="22"/>
        </w:rPr>
        <w:t>Finalmente, a través del fortalecimiento de la capacidad  técnica con el desarrollo de convenios de cooperación  nacional e internacional, se pretende fortalecer el desarrollo de proceso de investigación y validación de técnicas o protocolos para el tratamiento y aprovechamiento de RCD en Bogotá,  promover la implementación de centros de tratamiento y aprovechamiento de RCD para así mejorar el modelo de gestión y control en el RCD, de tal forma,  que se integre a todos los actores de la cadena desde la generación hasta la transformación, incluyendo el concepto de máximo aprovechamiento y reutilización con una mínima disposición final.</w:t>
      </w:r>
    </w:p>
    <w:p w14:paraId="2E75107B" w14:textId="77777777" w:rsidR="00930A61" w:rsidRPr="00930A61" w:rsidRDefault="00930A61" w:rsidP="009A1C04">
      <w:pPr>
        <w:rPr>
          <w:rFonts w:ascii="Times New Roman" w:hAnsi="Times New Roman"/>
          <w:sz w:val="22"/>
          <w:szCs w:val="22"/>
        </w:rPr>
      </w:pPr>
    </w:p>
    <w:p w14:paraId="5C061646" w14:textId="3BAEA17D" w:rsidR="00176547" w:rsidRPr="00176547" w:rsidRDefault="006A627C" w:rsidP="009A1C04">
      <w:pPr>
        <w:rPr>
          <w:rFonts w:ascii="Times New Roman" w:hAnsi="Times New Roman"/>
          <w:b/>
          <w:sz w:val="22"/>
          <w:szCs w:val="22"/>
        </w:rPr>
      </w:pPr>
      <w:r>
        <w:rPr>
          <w:rFonts w:ascii="Times New Roman" w:hAnsi="Times New Roman"/>
          <w:b/>
          <w:sz w:val="22"/>
          <w:szCs w:val="22"/>
        </w:rPr>
        <w:t>-</w:t>
      </w:r>
      <w:r w:rsidR="00176547" w:rsidRPr="00176547">
        <w:rPr>
          <w:rFonts w:ascii="Times New Roman" w:hAnsi="Times New Roman"/>
          <w:b/>
          <w:sz w:val="22"/>
          <w:szCs w:val="22"/>
        </w:rPr>
        <w:t>Control a la gestión externa de residuos peligrosos en establecimientos de salud humana y afines en la Ciudad de Bogotá.</w:t>
      </w:r>
    </w:p>
    <w:p w14:paraId="7091623B" w14:textId="77777777" w:rsidR="00176547" w:rsidRPr="00176547" w:rsidRDefault="00176547" w:rsidP="009A1C04">
      <w:pPr>
        <w:rPr>
          <w:rFonts w:ascii="Times New Roman" w:hAnsi="Times New Roman"/>
          <w:sz w:val="22"/>
          <w:szCs w:val="22"/>
        </w:rPr>
      </w:pPr>
    </w:p>
    <w:p w14:paraId="7EA571CC"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La Secretaría Distrital de Ambiente con el fin de dar cumplimiento a la misión institucional en relación a controlar la generación, manejo y disposición de RESPEL conforme a lo establecido en  la normatividad ambiental vigente, Mediante  las diferentes acciones que realiza el Grupo de Residuos de Hospitalarios se busca minimizar los impactos generados por los residuos Hospitalarios y similares en la ciudad, sobre el ambiente y la salud de los ciudadanos, mediante visitas de seguimiento y control efectuadas a los generadores de manera integral para los diferentes establecimientos, con el fin de evitar la incorrecta disposición de los residuos peligrosos. Es así como en lo transcurrido de 2012 a junio de 2015, se controlaron 29.784 toneladas de residuos hospitalarios.</w:t>
      </w:r>
    </w:p>
    <w:p w14:paraId="2C0B9C3E" w14:textId="77777777" w:rsidR="00CC60F2" w:rsidRPr="00CC60F2" w:rsidRDefault="00CC60F2" w:rsidP="00CC60F2">
      <w:pPr>
        <w:rPr>
          <w:rFonts w:ascii="Times New Roman" w:hAnsi="Times New Roman"/>
          <w:sz w:val="22"/>
          <w:szCs w:val="22"/>
        </w:rPr>
      </w:pPr>
    </w:p>
    <w:p w14:paraId="5475B730"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Acorde con lo anterior, se propone para la meta del Plan de Desarrollo “Bogotá Mejor para Todos” con relación a la red hospitalaria orientar las acciones de la SDA en la evaluación y seguimiento de los instrumentos de control ambiental de la red hospitalaria, así el número de toneladas controladas estarán ligadas al número de instrumentos de control vigilados, de esta manera el indicador busca tener mayor cobertura de generadores.</w:t>
      </w:r>
    </w:p>
    <w:p w14:paraId="43017CE9" w14:textId="77777777" w:rsidR="00CC60F2" w:rsidRPr="00CC60F2" w:rsidRDefault="00CC60F2" w:rsidP="00CC60F2">
      <w:pPr>
        <w:rPr>
          <w:rFonts w:ascii="Times New Roman" w:hAnsi="Times New Roman"/>
          <w:sz w:val="22"/>
          <w:szCs w:val="22"/>
        </w:rPr>
      </w:pPr>
    </w:p>
    <w:p w14:paraId="43D89705" w14:textId="2B21D3A2" w:rsidR="00504BBB" w:rsidRDefault="00CC60F2" w:rsidP="00CC60F2">
      <w:pPr>
        <w:rPr>
          <w:rFonts w:ascii="Times New Roman" w:hAnsi="Times New Roman"/>
          <w:sz w:val="22"/>
          <w:szCs w:val="22"/>
        </w:rPr>
      </w:pPr>
      <w:r w:rsidRPr="00CC60F2">
        <w:rPr>
          <w:rFonts w:ascii="Times New Roman" w:hAnsi="Times New Roman"/>
          <w:sz w:val="22"/>
          <w:szCs w:val="22"/>
        </w:rPr>
        <w:t>La cobertura de control en un 100% de las entidades vigiladas se podrá ampliar a través de la implementación y validación de una herramienta tecnológica que  permita a la SDA  definir, como resultado del cruce y análisis de información, factores de riesgo y alertas específicas orientadas a planear y priorizar los ejercicios de campo y la realización de visitas de evaluación seguimiento y control a generadores de residuos hospitalarios y similares, de esta forma la SDA como Autoridad  Ambiental dará cumplimiento a  lo establecido en el Decreto 351 de 2014 “Por el cual se reglamenta la gestión integral de los residuos generados en la atención en salud y otras actividades” así como también realizar la revisión  y trasmisión de información al IDEAM  del Registro de Generadores de Residuos Peligrosos de conformidad con  lo establecido en el Decreto 1076 de 2015.</w:t>
      </w:r>
    </w:p>
    <w:p w14:paraId="4BC0B149" w14:textId="77777777" w:rsidR="00CC60F2" w:rsidRDefault="00CC60F2" w:rsidP="00CC60F2">
      <w:pPr>
        <w:rPr>
          <w:rFonts w:ascii="Times New Roman" w:hAnsi="Times New Roman"/>
          <w:sz w:val="22"/>
          <w:szCs w:val="22"/>
        </w:rPr>
      </w:pPr>
    </w:p>
    <w:p w14:paraId="4B55CBAF" w14:textId="35760104" w:rsidR="006B2C63" w:rsidRPr="006B2C63" w:rsidRDefault="006A627C" w:rsidP="009A1C04">
      <w:pPr>
        <w:rPr>
          <w:rFonts w:ascii="Times New Roman" w:hAnsi="Times New Roman"/>
          <w:b/>
          <w:sz w:val="22"/>
          <w:szCs w:val="22"/>
        </w:rPr>
      </w:pPr>
      <w:r>
        <w:rPr>
          <w:rFonts w:ascii="Times New Roman" w:hAnsi="Times New Roman"/>
          <w:b/>
          <w:sz w:val="22"/>
          <w:szCs w:val="22"/>
        </w:rPr>
        <w:t>-</w:t>
      </w:r>
      <w:r w:rsidR="006B2C63" w:rsidRPr="006B2C63">
        <w:rPr>
          <w:rFonts w:ascii="Times New Roman" w:hAnsi="Times New Roman"/>
          <w:b/>
          <w:sz w:val="22"/>
          <w:szCs w:val="22"/>
        </w:rPr>
        <w:t xml:space="preserve">Control  </w:t>
      </w:r>
      <w:r w:rsidR="006E03B4">
        <w:rPr>
          <w:rFonts w:ascii="Times New Roman" w:hAnsi="Times New Roman"/>
          <w:b/>
          <w:sz w:val="22"/>
          <w:szCs w:val="22"/>
        </w:rPr>
        <w:t>a</w:t>
      </w:r>
      <w:r w:rsidR="006B2C63" w:rsidRPr="006B2C63">
        <w:rPr>
          <w:rFonts w:ascii="Times New Roman" w:hAnsi="Times New Roman"/>
          <w:b/>
          <w:sz w:val="22"/>
          <w:szCs w:val="22"/>
        </w:rPr>
        <w:t>l aprovechamiento de llantas usadas en la Ciudad de Bogotá.</w:t>
      </w:r>
    </w:p>
    <w:p w14:paraId="3573CD52" w14:textId="77777777" w:rsidR="006B2C63" w:rsidRPr="006B2C63" w:rsidRDefault="006B2C63" w:rsidP="009A1C04">
      <w:pPr>
        <w:rPr>
          <w:rFonts w:ascii="Times New Roman" w:hAnsi="Times New Roman"/>
          <w:sz w:val="22"/>
          <w:szCs w:val="22"/>
        </w:rPr>
      </w:pPr>
    </w:p>
    <w:p w14:paraId="369886FA"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Como parte del cumplimiento de la meta y acorde a los establecido en el decreto 442 de 2015 Por medio del cual se crea el Programa de aprovechamiento y/o valorización de llantas usadas en el Distrito Capital y se adoptan otras disposiciones”. La Secretaría Distrital de Ambiente como autoridad Ambiental del Distrito Capital  desarrollará estrategias que permitan efectuar el control y seguimiento del registro de los establecimientos, generadores y gestores de llantas usadas ubicados en su jurisdicción, verificando el cumplimiento de la normatividad  ambiental de los mismos y realizando actualizaciones periódicas del mencionado registro, de igual forma realizará el  seguimiento y control a las instalaciones que realicen almacenamiento de llantas usadas o material derivado de actividades de tratamiento o aprovechamiento de llantas en Bogotá D.C, con el objeto de prevenir factores de contaminación ambiental derivados de tal actividad</w:t>
      </w:r>
    </w:p>
    <w:p w14:paraId="147EE38A" w14:textId="77777777" w:rsidR="006B2C63" w:rsidRPr="006B2C63" w:rsidRDefault="006B2C63" w:rsidP="009A1C04">
      <w:pPr>
        <w:rPr>
          <w:rFonts w:ascii="Times New Roman" w:hAnsi="Times New Roman"/>
          <w:sz w:val="22"/>
          <w:szCs w:val="22"/>
        </w:rPr>
      </w:pPr>
    </w:p>
    <w:p w14:paraId="62EBD9E1"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En sentido la SDA generará, implementará y validará una herramienta tecnológica de comando control útil y autónoma para efectuar el registro y seguimiento a los acumuladores de llantas en predios privados y públicos en Bogotá, así como también a los  sitios de aprovechamiento en la ciudad de Bogotá.</w:t>
      </w:r>
    </w:p>
    <w:p w14:paraId="0D128826" w14:textId="77777777" w:rsidR="006B2C63" w:rsidRPr="006B2C63" w:rsidRDefault="006B2C63" w:rsidP="009A1C04">
      <w:pPr>
        <w:rPr>
          <w:rFonts w:ascii="Times New Roman" w:hAnsi="Times New Roman"/>
          <w:sz w:val="22"/>
          <w:szCs w:val="22"/>
        </w:rPr>
      </w:pPr>
    </w:p>
    <w:p w14:paraId="1AFDD381"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La SDA, como parte del cumplimiento la normatividad vigente realizará visitas de evaluación, seguimiento y control a los establecimientos o predios identificados como de acopio o gestión de llantas y/o a los puntos críticos de arrojo de este residuo, y a los predios identificados por la SDA y demás entidades del distrito y ciudadanía en general., de igual forma la SDA realizará la revisión de certificados de aprovechamiento que demuestren  la  gestión.</w:t>
      </w:r>
    </w:p>
    <w:p w14:paraId="16A7AA19" w14:textId="77777777" w:rsidR="006B2C63" w:rsidRPr="006B2C63" w:rsidRDefault="006B2C63" w:rsidP="009A1C04">
      <w:pPr>
        <w:rPr>
          <w:rFonts w:ascii="Times New Roman" w:hAnsi="Times New Roman"/>
          <w:sz w:val="22"/>
          <w:szCs w:val="22"/>
        </w:rPr>
      </w:pPr>
    </w:p>
    <w:p w14:paraId="39353755"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De igual forma se generaran como parte de la estrategia el desarrollo de alianzas inter administrativas, públicas y privadas nacionales e internacionales para temas de tratamiento y aprovechamiento de llantas usadas y de desarrollo tecnológico e investigación para buscar nuevos métodos para el uso de los materiales derivados del tratamiento de las llantas usadas.</w:t>
      </w:r>
    </w:p>
    <w:p w14:paraId="49987ED6" w14:textId="77777777" w:rsidR="006B2C63" w:rsidRPr="006B2C63" w:rsidRDefault="006B2C63" w:rsidP="009A1C04">
      <w:pPr>
        <w:rPr>
          <w:rFonts w:ascii="Times New Roman" w:hAnsi="Times New Roman"/>
          <w:sz w:val="22"/>
          <w:szCs w:val="22"/>
        </w:rPr>
      </w:pPr>
    </w:p>
    <w:p w14:paraId="7A46B21A" w14:textId="77777777" w:rsidR="006B2C63" w:rsidRPr="006B2C63" w:rsidRDefault="006B2C63" w:rsidP="009A1C04">
      <w:pPr>
        <w:rPr>
          <w:rFonts w:ascii="Times New Roman" w:hAnsi="Times New Roman"/>
          <w:sz w:val="22"/>
          <w:szCs w:val="22"/>
        </w:rPr>
      </w:pPr>
      <w:r w:rsidRPr="006B2C63">
        <w:rPr>
          <w:rFonts w:ascii="Times New Roman" w:hAnsi="Times New Roman"/>
          <w:sz w:val="22"/>
          <w:szCs w:val="22"/>
        </w:rPr>
        <w:t xml:space="preserve">Así mismo, dada las afectaciones ambientales generadas sobre la Estructura Ecológica Principal-EEP, de Bogotá D.C, por la disposición inadecuada de escombros y demás residuos,  como parte del PDD BMT la SDA fortalecer el esquema de evaluación, control y seguimiento, a través del desarrollo de operativos de captura en flagrancia para el control de la inadecuada Gestión de RCD en Bogotá., en cooperación con la Fiscalía y la Policía Metropolitana de Bogotá, de personas que arrojan RCD y llantas usadas al espacio público,  en especial a la Estructura Ecológica Principal, para de esa forma realizar la imposición de medidas preventivas y demás acciones legales, de que trata Ley 1333 de 2009. </w:t>
      </w:r>
    </w:p>
    <w:p w14:paraId="052B91E6" w14:textId="77777777" w:rsidR="006B2C63" w:rsidRPr="006B2C63" w:rsidRDefault="006B2C63" w:rsidP="009A1C04">
      <w:pPr>
        <w:rPr>
          <w:rFonts w:ascii="Times New Roman" w:hAnsi="Times New Roman"/>
          <w:sz w:val="22"/>
          <w:szCs w:val="22"/>
        </w:rPr>
      </w:pPr>
    </w:p>
    <w:p w14:paraId="7388E12B" w14:textId="0B11D0AC" w:rsidR="00CA6FAC" w:rsidRDefault="006A627C" w:rsidP="009A1C04">
      <w:pPr>
        <w:shd w:val="clear" w:color="auto" w:fill="FFFFFF"/>
        <w:rPr>
          <w:rFonts w:ascii="Times New Roman" w:hAnsi="Times New Roman"/>
          <w:b/>
          <w:bCs/>
          <w:sz w:val="22"/>
          <w:szCs w:val="22"/>
          <w:lang w:eastAsia="es-CO"/>
        </w:rPr>
      </w:pPr>
      <w:r>
        <w:rPr>
          <w:rFonts w:ascii="Times New Roman" w:hAnsi="Times New Roman"/>
          <w:b/>
          <w:bCs/>
          <w:sz w:val="22"/>
          <w:szCs w:val="22"/>
          <w:lang w:eastAsia="es-CO"/>
        </w:rPr>
        <w:t>-</w:t>
      </w:r>
      <w:r w:rsidR="006B5B8E" w:rsidRPr="00BC0CF3">
        <w:rPr>
          <w:rFonts w:ascii="Times New Roman" w:hAnsi="Times New Roman"/>
          <w:b/>
          <w:bCs/>
          <w:sz w:val="22"/>
          <w:szCs w:val="22"/>
          <w:lang w:eastAsia="es-CO"/>
        </w:rPr>
        <w:t>Evaluación, Control y Seguimiento a la implementación del Plan Institucional de Gestión Ambiental – PIGA de las entid</w:t>
      </w:r>
      <w:r w:rsidR="00CA6FAC" w:rsidRPr="00BC0CF3">
        <w:rPr>
          <w:rFonts w:ascii="Times New Roman" w:hAnsi="Times New Roman"/>
          <w:b/>
          <w:bCs/>
          <w:sz w:val="22"/>
          <w:szCs w:val="22"/>
          <w:lang w:eastAsia="es-CO"/>
        </w:rPr>
        <w:t>ades del Distrito y voluntarias</w:t>
      </w:r>
    </w:p>
    <w:p w14:paraId="65332CCC" w14:textId="77777777" w:rsidR="00BC0CF3" w:rsidRPr="00BC0CF3" w:rsidRDefault="00BC0CF3" w:rsidP="009A1C04">
      <w:pPr>
        <w:shd w:val="clear" w:color="auto" w:fill="FFFFFF"/>
        <w:rPr>
          <w:rFonts w:ascii="Times New Roman" w:hAnsi="Times New Roman"/>
          <w:b/>
          <w:bCs/>
          <w:sz w:val="22"/>
          <w:szCs w:val="22"/>
          <w:lang w:eastAsia="es-CO"/>
        </w:rPr>
      </w:pPr>
    </w:p>
    <w:p w14:paraId="774A89D0" w14:textId="77777777" w:rsidR="006B5B8E" w:rsidRDefault="006B5B8E" w:rsidP="009A1C04">
      <w:pPr>
        <w:shd w:val="clear" w:color="auto" w:fill="FFFFFF"/>
        <w:rPr>
          <w:rFonts w:ascii="Times New Roman" w:hAnsi="Times New Roman"/>
          <w:sz w:val="22"/>
          <w:szCs w:val="22"/>
        </w:rPr>
      </w:pPr>
      <w:r w:rsidRPr="00BC0CF3">
        <w:rPr>
          <w:rFonts w:ascii="Times New Roman" w:hAnsi="Times New Roman"/>
          <w:bCs/>
          <w:sz w:val="22"/>
          <w:szCs w:val="22"/>
          <w:lang w:eastAsia="es-CO"/>
        </w:rPr>
        <w:t>La Secretaria Distrital de Ambiente realizará la evaluación a cada entidad distrital, aplicando los criterios de evaluación establecidos, teniendo como insumo, la revisión de los informes reportados por las entidades a través de la herramienta de la SDA y demás antecedentes que se requieran, se realizarán las visitas a las sedes priorizadas, la revisión documental que soporta las actividades del plan de acción del año inmediatamente anterior y el cumplimiento normativo a la fecha,  producto de este proceso, la entidad obtiene un porcentaje de implementación de su Plan Institucional de Gestión Ambiental –PIGA y se emite el requerimiento correspondiente por los incumplimientos evidenciados</w:t>
      </w:r>
      <w:r w:rsidRPr="003B729A">
        <w:rPr>
          <w:rFonts w:cs="Arial"/>
          <w:bCs/>
          <w:sz w:val="20"/>
          <w:szCs w:val="24"/>
          <w:lang w:eastAsia="es-CO"/>
        </w:rPr>
        <w:t>.</w:t>
      </w:r>
    </w:p>
    <w:p w14:paraId="0195EC7F" w14:textId="77777777" w:rsidR="006B2C63" w:rsidRDefault="006B2C63" w:rsidP="009A1C04">
      <w:pPr>
        <w:rPr>
          <w:rFonts w:ascii="Times New Roman" w:hAnsi="Times New Roman"/>
          <w:sz w:val="22"/>
          <w:szCs w:val="22"/>
        </w:rPr>
      </w:pPr>
    </w:p>
    <w:p w14:paraId="2E6AC361" w14:textId="77777777" w:rsidR="007C5A0F" w:rsidRPr="007C5A0F" w:rsidRDefault="007C5A0F" w:rsidP="007C5A0F">
      <w:pPr>
        <w:shd w:val="clear" w:color="auto" w:fill="FFFFFF"/>
        <w:rPr>
          <w:rFonts w:ascii="Times New Roman" w:hAnsi="Times New Roman"/>
          <w:b/>
          <w:sz w:val="22"/>
          <w:szCs w:val="22"/>
        </w:rPr>
      </w:pPr>
      <w:r w:rsidRPr="007C5A0F">
        <w:rPr>
          <w:rFonts w:ascii="Times New Roman" w:hAnsi="Times New Roman"/>
          <w:b/>
          <w:sz w:val="22"/>
          <w:szCs w:val="22"/>
        </w:rPr>
        <w:t>4. Seguimiento a la reducción de emisiones de GEI – Cambio Climático</w:t>
      </w:r>
    </w:p>
    <w:p w14:paraId="50D63AAD" w14:textId="77777777" w:rsidR="007C5A0F" w:rsidRPr="007C5A0F" w:rsidRDefault="007C5A0F" w:rsidP="007C5A0F">
      <w:pPr>
        <w:shd w:val="clear" w:color="auto" w:fill="FFFFFF"/>
        <w:rPr>
          <w:rFonts w:ascii="Times New Roman" w:hAnsi="Times New Roman"/>
          <w:bCs/>
          <w:sz w:val="20"/>
          <w:szCs w:val="24"/>
          <w:lang w:eastAsia="es-CO"/>
        </w:rPr>
      </w:pPr>
    </w:p>
    <w:p w14:paraId="4595E1E7" w14:textId="77777777" w:rsidR="007C5A0F" w:rsidRPr="007C5A0F" w:rsidRDefault="007C5A0F" w:rsidP="007C5A0F">
      <w:pPr>
        <w:rPr>
          <w:rFonts w:ascii="Times New Roman" w:hAnsi="Times New Roman"/>
          <w:sz w:val="22"/>
          <w:szCs w:val="22"/>
          <w:lang w:val="es-ES"/>
        </w:rPr>
      </w:pPr>
      <w:r w:rsidRPr="007C5A0F">
        <w:rPr>
          <w:rFonts w:ascii="Times New Roman" w:hAnsi="Times New Roman"/>
          <w:sz w:val="22"/>
          <w:szCs w:val="22"/>
          <w:lang w:val="es-ES"/>
        </w:rPr>
        <w:t xml:space="preserve">Se realizará la coordinación interinstitucional para el cumplimiento de las metas de reducción de emisiones en el Distrito Capital, mediante la estimación y análisis del comportamiento ascendente y descendente de las emisiones de GEI generadas por la implementación de proyectos de mitigación, asociados a los módulos de Residuos; Agricultura, Silvicultura y Usos del Suelo-ASUS; Procesos Industriales y Uso de Productos – PIUP y Energía. </w:t>
      </w:r>
    </w:p>
    <w:p w14:paraId="220839B4" w14:textId="77777777" w:rsidR="007C5A0F" w:rsidRPr="007C5A0F" w:rsidRDefault="007C5A0F" w:rsidP="007C5A0F">
      <w:pPr>
        <w:rPr>
          <w:rFonts w:ascii="Times New Roman" w:hAnsi="Times New Roman"/>
          <w:sz w:val="22"/>
          <w:szCs w:val="22"/>
        </w:rPr>
      </w:pPr>
    </w:p>
    <w:p w14:paraId="309A7F9D" w14:textId="77777777" w:rsidR="007C5A0F" w:rsidRDefault="007C5A0F" w:rsidP="007C5A0F">
      <w:pPr>
        <w:rPr>
          <w:rFonts w:ascii="Times New Roman" w:hAnsi="Times New Roman"/>
          <w:sz w:val="22"/>
          <w:szCs w:val="22"/>
        </w:rPr>
      </w:pPr>
      <w:r w:rsidRPr="007C5A0F">
        <w:rPr>
          <w:rFonts w:ascii="Times New Roman" w:hAnsi="Times New Roman"/>
          <w:sz w:val="22"/>
          <w:szCs w:val="22"/>
        </w:rPr>
        <w:t>Lo anterior, a partir de la información suministrada por los responsables de los proyectos y la estimación de las emisiones de GEI aplicando la metodología IPCC 2006, para generar el reporte de reducción en cumplimiento de la meta.</w:t>
      </w:r>
    </w:p>
    <w:p w14:paraId="4925B057" w14:textId="77777777" w:rsidR="00DC4646" w:rsidRDefault="00DC4646" w:rsidP="007C5A0F">
      <w:pPr>
        <w:rPr>
          <w:rFonts w:ascii="Times New Roman" w:hAnsi="Times New Roman"/>
          <w:sz w:val="22"/>
          <w:szCs w:val="22"/>
        </w:rPr>
      </w:pPr>
    </w:p>
    <w:p w14:paraId="45EAE7AD" w14:textId="77777777" w:rsidR="00DC4646" w:rsidRDefault="00DC4646" w:rsidP="007C5A0F">
      <w:pPr>
        <w:rPr>
          <w:rFonts w:ascii="Times New Roman" w:hAnsi="Times New Roman"/>
          <w:sz w:val="22"/>
          <w:szCs w:val="22"/>
        </w:rPr>
      </w:pPr>
    </w:p>
    <w:p w14:paraId="3DC1DEE5" w14:textId="27386BD4" w:rsidR="00E41BD1" w:rsidRDefault="00E41BD1" w:rsidP="007C5A0F">
      <w:pPr>
        <w:pStyle w:val="Ttulo1"/>
        <w:numPr>
          <w:ilvl w:val="0"/>
          <w:numId w:val="14"/>
        </w:numPr>
        <w:spacing w:before="0" w:after="0"/>
        <w:ind w:hanging="720"/>
        <w:jc w:val="left"/>
        <w:rPr>
          <w:rFonts w:ascii="Times New Roman" w:hAnsi="Times New Roman" w:cs="Times New Roman"/>
          <w:sz w:val="22"/>
          <w:szCs w:val="22"/>
        </w:rPr>
      </w:pPr>
      <w:r w:rsidRPr="00A02302">
        <w:rPr>
          <w:rFonts w:ascii="Times New Roman" w:hAnsi="Times New Roman" w:cs="Times New Roman"/>
          <w:sz w:val="22"/>
          <w:szCs w:val="22"/>
        </w:rPr>
        <w:t>DESCRIPCIÓN DE LAS LÍNEAS DE ACCIÓN</w:t>
      </w:r>
    </w:p>
    <w:p w14:paraId="5190C411" w14:textId="77777777" w:rsidR="004D6DA8" w:rsidRPr="00A02302" w:rsidRDefault="004D6DA8" w:rsidP="009A1C04">
      <w:pPr>
        <w:rPr>
          <w:rFonts w:ascii="Times New Roman" w:hAnsi="Times New Roman"/>
          <w:sz w:val="22"/>
          <w:szCs w:val="22"/>
        </w:rPr>
      </w:pPr>
    </w:p>
    <w:p w14:paraId="39BEA7F4" w14:textId="77777777" w:rsidR="004D6DA8" w:rsidRDefault="004D6DA8" w:rsidP="009A1C04">
      <w:pPr>
        <w:rPr>
          <w:rFonts w:ascii="Times New Roman" w:hAnsi="Times New Roman"/>
          <w:sz w:val="22"/>
          <w:szCs w:val="22"/>
        </w:rPr>
      </w:pPr>
      <w:r w:rsidRPr="0095673F">
        <w:rPr>
          <w:rFonts w:ascii="Times New Roman" w:hAnsi="Times New Roman"/>
          <w:sz w:val="22"/>
          <w:szCs w:val="22"/>
        </w:rPr>
        <w:t>El proyecto se desarrollará bajo las siguientes líneas de acción:</w:t>
      </w:r>
    </w:p>
    <w:p w14:paraId="623E0512" w14:textId="77777777" w:rsidR="00047740" w:rsidRPr="0095673F" w:rsidRDefault="00047740" w:rsidP="009A1C04">
      <w:pPr>
        <w:rPr>
          <w:rFonts w:ascii="Times New Roman" w:hAnsi="Times New Roman"/>
          <w:sz w:val="22"/>
          <w:szCs w:val="22"/>
        </w:rPr>
      </w:pPr>
    </w:p>
    <w:p w14:paraId="00555DAF" w14:textId="21BB5648" w:rsidR="00047740" w:rsidRDefault="00047740" w:rsidP="00047740">
      <w:pPr>
        <w:rPr>
          <w:rFonts w:ascii="Times New Roman" w:hAnsi="Times New Roman"/>
          <w:sz w:val="22"/>
          <w:szCs w:val="22"/>
        </w:rPr>
      </w:pPr>
      <w:r w:rsidRPr="00047740">
        <w:rPr>
          <w:rFonts w:ascii="Times New Roman" w:hAnsi="Times New Roman"/>
          <w:b/>
          <w:sz w:val="22"/>
          <w:szCs w:val="22"/>
        </w:rPr>
        <w:t>Línea 1.</w:t>
      </w:r>
      <w:r w:rsidRPr="00047740">
        <w:rPr>
          <w:rFonts w:ascii="Times New Roman" w:hAnsi="Times New Roman"/>
          <w:sz w:val="22"/>
          <w:szCs w:val="22"/>
        </w:rPr>
        <w:t xml:space="preserve"> </w:t>
      </w:r>
      <w:r w:rsidRPr="00047740">
        <w:rPr>
          <w:rFonts w:ascii="Times New Roman" w:hAnsi="Times New Roman"/>
          <w:b/>
          <w:sz w:val="22"/>
          <w:szCs w:val="22"/>
        </w:rPr>
        <w:t>Ecourbanismo y construcción sostenible</w:t>
      </w:r>
      <w:r w:rsidRPr="00047740">
        <w:rPr>
          <w:rFonts w:ascii="Times New Roman" w:hAnsi="Times New Roman"/>
          <w:sz w:val="22"/>
          <w:szCs w:val="22"/>
        </w:rPr>
        <w:t xml:space="preserve"> </w:t>
      </w:r>
      <w:r w:rsidR="00A9718B" w:rsidRPr="00A9718B">
        <w:rPr>
          <w:rFonts w:ascii="Times New Roman" w:hAnsi="Times New Roman"/>
          <w:sz w:val="22"/>
          <w:szCs w:val="22"/>
        </w:rPr>
        <w:t xml:space="preserve">Contempla 4 metas plan de desarrollo: 1. Implementar la Política de Ecourbanismo y Construcción Sostenible 2. 800 proyectos en la etapa de diseño u operación que contengan criterios de sostenibilidad ambiental; 3. Un (1) proyecto de sistema urbano de drenaje sostenible para manejo </w:t>
      </w:r>
      <w:r w:rsidR="00B92460">
        <w:rPr>
          <w:rFonts w:ascii="Times New Roman" w:hAnsi="Times New Roman"/>
          <w:sz w:val="22"/>
          <w:szCs w:val="22"/>
        </w:rPr>
        <w:t>de aguas y escorrentías; y 4. 2</w:t>
      </w:r>
      <w:r w:rsidR="0047790D">
        <w:rPr>
          <w:rFonts w:ascii="Times New Roman" w:hAnsi="Times New Roman"/>
          <w:sz w:val="22"/>
          <w:szCs w:val="22"/>
        </w:rPr>
        <w:t>0</w:t>
      </w:r>
      <w:r w:rsidR="00A9718B" w:rsidRPr="00A9718B">
        <w:rPr>
          <w:rFonts w:ascii="Times New Roman" w:hAnsi="Times New Roman"/>
          <w:sz w:val="22"/>
          <w:szCs w:val="22"/>
        </w:rPr>
        <w:t>.000 m2 implementados de techos verdes y jardines verticales, en espacio público y privado.</w:t>
      </w:r>
    </w:p>
    <w:p w14:paraId="65F7A364" w14:textId="77777777" w:rsidR="0001254A" w:rsidRPr="00DD4A2A" w:rsidRDefault="0001254A" w:rsidP="00047740">
      <w:pPr>
        <w:rPr>
          <w:rFonts w:ascii="Times New Roman" w:hAnsi="Times New Roman"/>
          <w:sz w:val="22"/>
          <w:szCs w:val="22"/>
        </w:rPr>
      </w:pPr>
    </w:p>
    <w:p w14:paraId="68442299" w14:textId="77777777" w:rsidR="00AB7FAB" w:rsidRPr="00DD4A2A" w:rsidRDefault="00AB7FAB" w:rsidP="00AB7FAB">
      <w:pPr>
        <w:rPr>
          <w:rFonts w:ascii="Times New Roman" w:hAnsi="Times New Roman"/>
          <w:sz w:val="22"/>
          <w:szCs w:val="22"/>
        </w:rPr>
      </w:pPr>
      <w:r w:rsidRPr="00DD4A2A">
        <w:rPr>
          <w:rFonts w:ascii="Times New Roman" w:hAnsi="Times New Roman"/>
          <w:sz w:val="22"/>
          <w:szCs w:val="22"/>
        </w:rPr>
        <w:t>La línea consiste en promover la construcción sostenible y el ecourbanismo en la ciudad, mediante la armonización de los proyectos urbanos y el modelo de ocupación del territorio con la Estructura ecológica Principal, la implementación de la política pública de ecourbanismo y construcción sostenible, el programa de reconocimiento ambiental para proyectos urbanos y arquitectónicos “Bogotá Construcción Sostenible”, así como la incorporación de criterios de sostenibilidad ambiental a proyectos de escala urbana y arquitectónica (edificación) públicos y/o privados, mejorando las condiciones ambientales de barrios (legalización y mejoramiento), parques, plazas, plazoletas, alamedas, senderos ecológicos, áreas con potencial ecoturístico, zonas verdes y espacio público en general, garantizando mejores espacios para la habitabilidad urbana, mayor equidad e igualdad en la población capitalina.</w:t>
      </w:r>
    </w:p>
    <w:p w14:paraId="18F025B2" w14:textId="77777777" w:rsidR="00AB7FAB" w:rsidRPr="000B79F1" w:rsidRDefault="00AB7FAB" w:rsidP="00AB7FAB">
      <w:pPr>
        <w:rPr>
          <w:rFonts w:ascii="Times New Roman" w:hAnsi="Times New Roman"/>
          <w:color w:val="5B9BD5"/>
          <w:sz w:val="22"/>
          <w:szCs w:val="22"/>
        </w:rPr>
      </w:pPr>
    </w:p>
    <w:p w14:paraId="4FE2D689" w14:textId="3F4CB72F" w:rsidR="00477EE3" w:rsidRDefault="00306E69" w:rsidP="009A1C04">
      <w:pPr>
        <w:rPr>
          <w:rFonts w:ascii="Times New Roman" w:hAnsi="Times New Roman"/>
          <w:sz w:val="22"/>
          <w:szCs w:val="22"/>
          <w:shd w:val="clear" w:color="auto" w:fill="FFFFFF"/>
        </w:rPr>
      </w:pPr>
      <w:r>
        <w:rPr>
          <w:rFonts w:ascii="Times New Roman" w:hAnsi="Times New Roman"/>
          <w:b/>
          <w:sz w:val="22"/>
          <w:szCs w:val="22"/>
        </w:rPr>
        <w:t>Línea 2</w:t>
      </w:r>
      <w:r w:rsidR="00477EE3" w:rsidRPr="0066438C">
        <w:rPr>
          <w:rFonts w:ascii="Times New Roman" w:hAnsi="Times New Roman"/>
          <w:b/>
          <w:sz w:val="22"/>
          <w:szCs w:val="22"/>
        </w:rPr>
        <w:t>. Gestión Ambiental Empresarial:</w:t>
      </w:r>
      <w:r w:rsidR="00477EE3" w:rsidRPr="0066438C">
        <w:rPr>
          <w:rFonts w:ascii="Times New Roman" w:hAnsi="Times New Roman"/>
          <w:sz w:val="22"/>
          <w:szCs w:val="22"/>
        </w:rPr>
        <w:t xml:space="preserve"> Contempla la </w:t>
      </w:r>
      <w:r w:rsidR="00477EE3" w:rsidRPr="0066438C">
        <w:rPr>
          <w:rFonts w:ascii="Times New Roman" w:hAnsi="Times New Roman"/>
          <w:sz w:val="22"/>
          <w:szCs w:val="22"/>
          <w:shd w:val="clear" w:color="auto" w:fill="FFFFFF"/>
        </w:rPr>
        <w:t>meta</w:t>
      </w:r>
      <w:r w:rsidR="00B62991" w:rsidRPr="0066438C">
        <w:rPr>
          <w:rFonts w:ascii="Times New Roman" w:hAnsi="Times New Roman"/>
          <w:sz w:val="22"/>
          <w:szCs w:val="22"/>
          <w:shd w:val="clear" w:color="auto" w:fill="FFFFFF"/>
        </w:rPr>
        <w:t xml:space="preserve"> plan de desarrollo</w:t>
      </w:r>
      <w:r w:rsidR="00477EE3" w:rsidRPr="0066438C">
        <w:rPr>
          <w:rFonts w:ascii="Times New Roman" w:hAnsi="Times New Roman"/>
          <w:sz w:val="22"/>
          <w:szCs w:val="22"/>
          <w:shd w:val="clear" w:color="auto" w:fill="FFFFFF"/>
        </w:rPr>
        <w:t>: lograr un índice de desempeño ambiental empresarial –IDAE entre muy bueno y excelente en 500 empr</w:t>
      </w:r>
      <w:r w:rsidR="00B03236">
        <w:rPr>
          <w:rFonts w:ascii="Times New Roman" w:hAnsi="Times New Roman"/>
          <w:sz w:val="22"/>
          <w:szCs w:val="22"/>
          <w:shd w:val="clear" w:color="auto" w:fill="FFFFFF"/>
        </w:rPr>
        <w:t>esas Y</w:t>
      </w:r>
      <w:r w:rsidR="00477EE3" w:rsidRPr="0066438C">
        <w:rPr>
          <w:rFonts w:ascii="Times New Roman" w:hAnsi="Times New Roman"/>
          <w:sz w:val="22"/>
          <w:szCs w:val="22"/>
          <w:shd w:val="clear" w:color="auto" w:fill="FFFFFF"/>
        </w:rPr>
        <w:t xml:space="preserve"> </w:t>
      </w:r>
      <w:r w:rsidR="00EB02D5" w:rsidRPr="0066438C">
        <w:rPr>
          <w:rFonts w:ascii="Times New Roman" w:hAnsi="Times New Roman"/>
          <w:sz w:val="22"/>
          <w:szCs w:val="22"/>
          <w:shd w:val="clear" w:color="auto" w:fill="FFFFFF"/>
        </w:rPr>
        <w:t xml:space="preserve">2 </w:t>
      </w:r>
      <w:r w:rsidR="00B03236">
        <w:rPr>
          <w:rFonts w:ascii="Times New Roman" w:hAnsi="Times New Roman"/>
          <w:sz w:val="22"/>
          <w:szCs w:val="22"/>
          <w:shd w:val="clear" w:color="auto" w:fill="FFFFFF"/>
        </w:rPr>
        <w:t>m</w:t>
      </w:r>
      <w:r w:rsidR="00B62991" w:rsidRPr="0066438C">
        <w:rPr>
          <w:rFonts w:ascii="Times New Roman" w:hAnsi="Times New Roman"/>
          <w:sz w:val="22"/>
          <w:szCs w:val="22"/>
          <w:shd w:val="clear" w:color="auto" w:fill="FFFFFF"/>
        </w:rPr>
        <w:t>etas Proyecto de inversión:</w:t>
      </w:r>
      <w:r w:rsidR="00906FBB" w:rsidRPr="0066438C">
        <w:rPr>
          <w:rFonts w:ascii="Times New Roman" w:hAnsi="Times New Roman"/>
          <w:sz w:val="22"/>
          <w:szCs w:val="22"/>
          <w:shd w:val="clear" w:color="auto" w:fill="FFFFFF"/>
        </w:rPr>
        <w:t xml:space="preserve"> Actualizar y poner en marcha la Política de Producción y Consumo Sostenible del Distrito Capital</w:t>
      </w:r>
      <w:r w:rsidR="00280164" w:rsidRPr="0066438C">
        <w:rPr>
          <w:rFonts w:ascii="Times New Roman" w:hAnsi="Times New Roman"/>
          <w:sz w:val="22"/>
          <w:szCs w:val="22"/>
          <w:shd w:val="clear" w:color="auto" w:fill="FFFFFF"/>
        </w:rPr>
        <w:t xml:space="preserve"> </w:t>
      </w:r>
      <w:r w:rsidR="008939BB" w:rsidRPr="008939BB">
        <w:rPr>
          <w:rFonts w:ascii="Times New Roman" w:hAnsi="Times New Roman"/>
          <w:sz w:val="22"/>
          <w:szCs w:val="22"/>
          <w:shd w:val="clear" w:color="auto" w:fill="FFFFFF"/>
        </w:rPr>
        <w:t>y la formulación y seguimiento del proyecto Parque Industrial Ecoeficiente de San Benito-PIESB en los componentes a cargo de la SDA.</w:t>
      </w:r>
    </w:p>
    <w:p w14:paraId="4C4D1A70" w14:textId="77777777" w:rsidR="00AB7FAB" w:rsidRDefault="00AB7FAB" w:rsidP="009A1C04">
      <w:pPr>
        <w:rPr>
          <w:rFonts w:ascii="Times New Roman" w:hAnsi="Times New Roman"/>
          <w:sz w:val="22"/>
          <w:szCs w:val="22"/>
          <w:shd w:val="clear" w:color="auto" w:fill="FFFFFF"/>
        </w:rPr>
      </w:pPr>
    </w:p>
    <w:p w14:paraId="44FC1E44" w14:textId="77777777" w:rsidR="00CE38EB" w:rsidRDefault="004647EE" w:rsidP="00712BA5">
      <w:pPr>
        <w:rPr>
          <w:rFonts w:ascii="Times New Roman" w:hAnsi="Times New Roman"/>
          <w:sz w:val="22"/>
          <w:szCs w:val="22"/>
        </w:rPr>
      </w:pPr>
      <w:r>
        <w:rPr>
          <w:rFonts w:ascii="Times New Roman" w:hAnsi="Times New Roman"/>
          <w:sz w:val="22"/>
          <w:szCs w:val="22"/>
        </w:rPr>
        <w:t xml:space="preserve">A </w:t>
      </w:r>
      <w:r w:rsidR="00B03236">
        <w:rPr>
          <w:rFonts w:ascii="Times New Roman" w:hAnsi="Times New Roman"/>
          <w:sz w:val="22"/>
          <w:szCs w:val="22"/>
        </w:rPr>
        <w:t>nivel general</w:t>
      </w:r>
      <w:r>
        <w:rPr>
          <w:rFonts w:ascii="Times New Roman" w:hAnsi="Times New Roman"/>
          <w:sz w:val="22"/>
          <w:szCs w:val="22"/>
        </w:rPr>
        <w:t xml:space="preserve"> la línea promueve </w:t>
      </w:r>
      <w:r w:rsidR="00B03236" w:rsidRPr="00B03236">
        <w:rPr>
          <w:rFonts w:ascii="Times New Roman" w:hAnsi="Times New Roman"/>
          <w:sz w:val="22"/>
          <w:szCs w:val="22"/>
        </w:rPr>
        <w:t>el fortalecimiento de la sostenibilidad ambiental de las organizaciones a través de estrategias de prevención</w:t>
      </w:r>
      <w:r w:rsidR="00712BA5">
        <w:rPr>
          <w:rFonts w:ascii="Times New Roman" w:hAnsi="Times New Roman"/>
          <w:sz w:val="22"/>
          <w:szCs w:val="22"/>
        </w:rPr>
        <w:t>, que permitan mini</w:t>
      </w:r>
      <w:r w:rsidR="00904047">
        <w:rPr>
          <w:rFonts w:ascii="Times New Roman" w:hAnsi="Times New Roman"/>
          <w:sz w:val="22"/>
          <w:szCs w:val="22"/>
        </w:rPr>
        <w:t>mi</w:t>
      </w:r>
      <w:r w:rsidR="00712BA5">
        <w:rPr>
          <w:rFonts w:ascii="Times New Roman" w:hAnsi="Times New Roman"/>
          <w:sz w:val="22"/>
          <w:szCs w:val="22"/>
        </w:rPr>
        <w:t>zar el impacto ambiental generado en la ciudad.</w:t>
      </w:r>
      <w:r w:rsidR="00B03236" w:rsidRPr="00B03236">
        <w:rPr>
          <w:rFonts w:ascii="Times New Roman" w:hAnsi="Times New Roman"/>
          <w:sz w:val="22"/>
          <w:szCs w:val="22"/>
        </w:rPr>
        <w:t xml:space="preserve"> </w:t>
      </w:r>
    </w:p>
    <w:p w14:paraId="1721FFE8" w14:textId="77777777" w:rsidR="00B03236" w:rsidRPr="0066438C" w:rsidRDefault="00B03236" w:rsidP="009A1C04">
      <w:pPr>
        <w:rPr>
          <w:rFonts w:ascii="Times New Roman" w:hAnsi="Times New Roman"/>
          <w:sz w:val="22"/>
          <w:szCs w:val="22"/>
        </w:rPr>
      </w:pPr>
    </w:p>
    <w:p w14:paraId="0E631BA9" w14:textId="60C1D80B" w:rsidR="00952A4B" w:rsidRDefault="003F572C" w:rsidP="002E395F">
      <w:pPr>
        <w:rPr>
          <w:rFonts w:ascii="Times New Roman" w:hAnsi="Times New Roman"/>
          <w:sz w:val="22"/>
          <w:szCs w:val="22"/>
        </w:rPr>
      </w:pPr>
      <w:r w:rsidRPr="0066438C">
        <w:rPr>
          <w:rFonts w:ascii="Times New Roman" w:hAnsi="Times New Roman"/>
          <w:b/>
          <w:sz w:val="22"/>
          <w:szCs w:val="22"/>
        </w:rPr>
        <w:t xml:space="preserve">Línea </w:t>
      </w:r>
      <w:r w:rsidR="002E395F">
        <w:rPr>
          <w:rFonts w:ascii="Times New Roman" w:hAnsi="Times New Roman"/>
          <w:b/>
          <w:sz w:val="22"/>
          <w:szCs w:val="22"/>
        </w:rPr>
        <w:t>3</w:t>
      </w:r>
      <w:r w:rsidR="00B62991" w:rsidRPr="0066438C">
        <w:rPr>
          <w:rFonts w:ascii="Times New Roman" w:hAnsi="Times New Roman"/>
          <w:b/>
          <w:sz w:val="22"/>
          <w:szCs w:val="22"/>
        </w:rPr>
        <w:t xml:space="preserve">. Gestión </w:t>
      </w:r>
      <w:r w:rsidRPr="0066438C">
        <w:rPr>
          <w:rFonts w:ascii="Times New Roman" w:hAnsi="Times New Roman"/>
          <w:b/>
          <w:sz w:val="22"/>
          <w:szCs w:val="22"/>
        </w:rPr>
        <w:t xml:space="preserve">integral </w:t>
      </w:r>
      <w:r w:rsidR="00B62991" w:rsidRPr="0066438C">
        <w:rPr>
          <w:rFonts w:ascii="Times New Roman" w:hAnsi="Times New Roman"/>
          <w:b/>
          <w:sz w:val="22"/>
          <w:szCs w:val="22"/>
        </w:rPr>
        <w:t>de los residuos peligrosos y especiales generados en la ciudad.</w:t>
      </w:r>
      <w:r w:rsidR="0066438C">
        <w:rPr>
          <w:rFonts w:ascii="Times New Roman" w:hAnsi="Times New Roman"/>
          <w:b/>
          <w:sz w:val="22"/>
          <w:szCs w:val="22"/>
        </w:rPr>
        <w:t xml:space="preserve"> </w:t>
      </w:r>
      <w:r w:rsidR="007D5963">
        <w:rPr>
          <w:rFonts w:ascii="Times New Roman" w:hAnsi="Times New Roman"/>
          <w:sz w:val="22"/>
          <w:szCs w:val="22"/>
        </w:rPr>
        <w:t>Contempla 1</w:t>
      </w:r>
      <w:r w:rsidR="002E395F">
        <w:rPr>
          <w:rFonts w:ascii="Times New Roman" w:hAnsi="Times New Roman"/>
          <w:sz w:val="22"/>
          <w:szCs w:val="22"/>
        </w:rPr>
        <w:t xml:space="preserve"> </w:t>
      </w:r>
      <w:r w:rsidR="00720B25" w:rsidRPr="0066438C">
        <w:rPr>
          <w:rFonts w:ascii="Times New Roman" w:hAnsi="Times New Roman"/>
          <w:sz w:val="22"/>
          <w:szCs w:val="22"/>
        </w:rPr>
        <w:t>meta plan de desarrollo: Disponer adecuadamente 15000 toneladas de residuos peligrosos y especiales (posconsumo, de recolección selectiva, voluntarios, aceites vegetales usados, etc)</w:t>
      </w:r>
      <w:r w:rsidR="007D5963">
        <w:rPr>
          <w:rFonts w:ascii="Times New Roman" w:hAnsi="Times New Roman"/>
          <w:sz w:val="22"/>
          <w:szCs w:val="22"/>
        </w:rPr>
        <w:t>.</w:t>
      </w:r>
    </w:p>
    <w:p w14:paraId="0B28D49A" w14:textId="77777777" w:rsidR="000F4582" w:rsidRDefault="000F4582" w:rsidP="002E395F">
      <w:pPr>
        <w:rPr>
          <w:rFonts w:ascii="Times New Roman" w:hAnsi="Times New Roman"/>
          <w:sz w:val="22"/>
          <w:szCs w:val="22"/>
        </w:rPr>
      </w:pPr>
    </w:p>
    <w:p w14:paraId="3870BFE2" w14:textId="77777777" w:rsidR="0001506B" w:rsidRPr="0001506B" w:rsidRDefault="002E395F" w:rsidP="0001506B">
      <w:pPr>
        <w:rPr>
          <w:rFonts w:ascii="Times New Roman" w:hAnsi="Times New Roman"/>
          <w:sz w:val="22"/>
          <w:szCs w:val="22"/>
        </w:rPr>
      </w:pPr>
      <w:r>
        <w:rPr>
          <w:rFonts w:ascii="Times New Roman" w:hAnsi="Times New Roman"/>
          <w:sz w:val="22"/>
          <w:szCs w:val="22"/>
        </w:rPr>
        <w:t xml:space="preserve">A nivel general la línea </w:t>
      </w:r>
      <w:r w:rsidR="0001506B">
        <w:rPr>
          <w:rFonts w:ascii="Times New Roman" w:hAnsi="Times New Roman"/>
          <w:sz w:val="22"/>
          <w:szCs w:val="22"/>
        </w:rPr>
        <w:t xml:space="preserve">comprende todas las </w:t>
      </w:r>
      <w:r w:rsidR="0001506B" w:rsidRPr="0001506B">
        <w:rPr>
          <w:rFonts w:ascii="Times New Roman" w:hAnsi="Times New Roman"/>
          <w:sz w:val="22"/>
          <w:szCs w:val="22"/>
        </w:rPr>
        <w:t>acciones de gestión que permitan darle continuidad a la Implementación del Plan de Gestión Integral de Residuos Peligrosos para el Distrito Capital, considerando todos sus componentes. De igual forma, se impulsará</w:t>
      </w:r>
      <w:r w:rsidR="0001506B">
        <w:rPr>
          <w:rFonts w:ascii="Times New Roman" w:hAnsi="Times New Roman"/>
          <w:sz w:val="22"/>
          <w:szCs w:val="22"/>
        </w:rPr>
        <w:t>n</w:t>
      </w:r>
      <w:r w:rsidR="0001506B" w:rsidRPr="0001506B">
        <w:rPr>
          <w:rFonts w:ascii="Times New Roman" w:hAnsi="Times New Roman"/>
          <w:sz w:val="22"/>
          <w:szCs w:val="22"/>
        </w:rPr>
        <w:t>, acompañará</w:t>
      </w:r>
      <w:r w:rsidR="0001506B">
        <w:rPr>
          <w:rFonts w:ascii="Times New Roman" w:hAnsi="Times New Roman"/>
          <w:sz w:val="22"/>
          <w:szCs w:val="22"/>
        </w:rPr>
        <w:t>n</w:t>
      </w:r>
      <w:r w:rsidR="0001506B" w:rsidRPr="0001506B">
        <w:rPr>
          <w:rFonts w:ascii="Times New Roman" w:hAnsi="Times New Roman"/>
          <w:sz w:val="22"/>
          <w:szCs w:val="22"/>
        </w:rPr>
        <w:t xml:space="preserve"> y </w:t>
      </w:r>
      <w:r w:rsidR="0001506B">
        <w:rPr>
          <w:rFonts w:ascii="Times New Roman" w:hAnsi="Times New Roman"/>
          <w:sz w:val="22"/>
          <w:szCs w:val="22"/>
        </w:rPr>
        <w:t xml:space="preserve">difundirán </w:t>
      </w:r>
      <w:r w:rsidR="0001506B" w:rsidRPr="0001506B">
        <w:rPr>
          <w:rFonts w:ascii="Times New Roman" w:hAnsi="Times New Roman"/>
          <w:sz w:val="22"/>
          <w:szCs w:val="22"/>
        </w:rPr>
        <w:t>los Programas posconsumo que hayan sido reglamentados por el Ministerio de Ambiente y Desarrollos Sostenible, para corrientes de residuos definidas como de interés prioritario, en concordancia con los obligaciones que tienen las autoridades ambientales en la promoción y difusión de los mismos.</w:t>
      </w:r>
      <w:r w:rsidR="0001506B">
        <w:rPr>
          <w:rFonts w:ascii="Times New Roman" w:hAnsi="Times New Roman"/>
          <w:sz w:val="22"/>
          <w:szCs w:val="22"/>
        </w:rPr>
        <w:t xml:space="preserve"> Así mismo</w:t>
      </w:r>
      <w:r w:rsidR="0001506B" w:rsidRPr="0001506B">
        <w:rPr>
          <w:rFonts w:ascii="Times New Roman" w:hAnsi="Times New Roman"/>
          <w:sz w:val="22"/>
          <w:szCs w:val="22"/>
        </w:rPr>
        <w:t xml:space="preserve"> se le dará continuidad al programa Ecolecta, </w:t>
      </w:r>
      <w:r w:rsidR="0001506B">
        <w:rPr>
          <w:rFonts w:ascii="Times New Roman" w:hAnsi="Times New Roman"/>
          <w:sz w:val="22"/>
          <w:szCs w:val="22"/>
        </w:rPr>
        <w:t xml:space="preserve">y se </w:t>
      </w:r>
      <w:r w:rsidR="0001506B" w:rsidRPr="0001506B">
        <w:rPr>
          <w:rFonts w:ascii="Times New Roman" w:hAnsi="Times New Roman"/>
          <w:sz w:val="22"/>
          <w:szCs w:val="22"/>
        </w:rPr>
        <w:t>realizarán acciones para promover y fortalecer la gestión de residuos especiales que están generando impactos ambientales negativos a la ciudad, por su inadecuada disposición, como los aceites vegetales usados, llantas, residuos de construcción y demolición, entre otros</w:t>
      </w:r>
      <w:r w:rsidR="0001506B">
        <w:rPr>
          <w:rFonts w:ascii="Times New Roman" w:hAnsi="Times New Roman"/>
          <w:sz w:val="22"/>
          <w:szCs w:val="22"/>
        </w:rPr>
        <w:t>, mediante el trabajo articulado con los diferentes actores que intervienen en la cadena de gestión.</w:t>
      </w:r>
    </w:p>
    <w:p w14:paraId="587E13D2" w14:textId="77777777" w:rsidR="00DD4A2A" w:rsidRDefault="00DD4A2A" w:rsidP="009A1C04">
      <w:pPr>
        <w:rPr>
          <w:rFonts w:ascii="Times New Roman" w:hAnsi="Times New Roman"/>
          <w:sz w:val="22"/>
          <w:szCs w:val="22"/>
        </w:rPr>
      </w:pPr>
    </w:p>
    <w:p w14:paraId="214D6DF8" w14:textId="77777777" w:rsidR="00CC60F2" w:rsidRPr="00CC60F2" w:rsidRDefault="00C00040" w:rsidP="00CC60F2">
      <w:pPr>
        <w:rPr>
          <w:rFonts w:ascii="Times New Roman" w:hAnsi="Times New Roman"/>
          <w:sz w:val="22"/>
          <w:szCs w:val="22"/>
        </w:rPr>
      </w:pPr>
      <w:r w:rsidRPr="00826292">
        <w:rPr>
          <w:rFonts w:ascii="Times New Roman" w:hAnsi="Times New Roman"/>
          <w:b/>
          <w:sz w:val="22"/>
          <w:szCs w:val="22"/>
        </w:rPr>
        <w:t xml:space="preserve">Línea </w:t>
      </w:r>
      <w:r w:rsidR="00826292" w:rsidRPr="00826292">
        <w:rPr>
          <w:rFonts w:ascii="Times New Roman" w:hAnsi="Times New Roman"/>
          <w:b/>
          <w:sz w:val="22"/>
          <w:szCs w:val="22"/>
        </w:rPr>
        <w:t>4</w:t>
      </w:r>
      <w:r w:rsidRPr="00826292">
        <w:rPr>
          <w:rFonts w:ascii="Times New Roman" w:hAnsi="Times New Roman"/>
          <w:b/>
          <w:sz w:val="22"/>
          <w:szCs w:val="22"/>
        </w:rPr>
        <w:t xml:space="preserve">. </w:t>
      </w:r>
      <w:r w:rsidRPr="00826292">
        <w:rPr>
          <w:rFonts w:ascii="Times New Roman" w:hAnsi="Times New Roman"/>
          <w:b/>
          <w:bCs/>
          <w:sz w:val="22"/>
          <w:szCs w:val="22"/>
        </w:rPr>
        <w:t>Control al  aprovechamiento de llantas usadas en la Ciudad de Bogotá.</w:t>
      </w:r>
      <w:r w:rsidR="0066438C" w:rsidRPr="00826292">
        <w:rPr>
          <w:rFonts w:ascii="Times New Roman" w:hAnsi="Times New Roman"/>
          <w:b/>
          <w:bCs/>
          <w:sz w:val="22"/>
          <w:szCs w:val="22"/>
        </w:rPr>
        <w:t xml:space="preserve"> </w:t>
      </w:r>
      <w:r w:rsidR="00CC60F2" w:rsidRPr="00CC60F2">
        <w:rPr>
          <w:rFonts w:ascii="Times New Roman" w:hAnsi="Times New Roman"/>
          <w:sz w:val="22"/>
          <w:szCs w:val="22"/>
        </w:rPr>
        <w:t>Esta línea le aporta a dos metas Plan de desarrollo: 1.Formular un plan de acción y control para la gestión de las llantas usadas, orientado al aprovechamiento y  2. Aprovechar de  25.000 toneladas de llantas usadas; y  a las 2 metas proyecto de inversión: Hacer seguimiento y control a 8000 establecimientos de acopio de llantas  y Desarrollar e implementar 100 % un instrumento de control y seguimiento por medio de innovación tecnológica para el acopio, transporte, tratamiento y aprovechamiento de llantas usadas en la ciudad.</w:t>
      </w:r>
    </w:p>
    <w:p w14:paraId="32808136" w14:textId="77777777" w:rsidR="00CC60F2" w:rsidRPr="00CC60F2" w:rsidRDefault="00CC60F2" w:rsidP="00CC60F2">
      <w:pPr>
        <w:rPr>
          <w:rFonts w:ascii="Times New Roman" w:hAnsi="Times New Roman"/>
          <w:bCs/>
          <w:sz w:val="22"/>
          <w:szCs w:val="22"/>
        </w:rPr>
      </w:pPr>
    </w:p>
    <w:p w14:paraId="06E9BE5A" w14:textId="77777777" w:rsidR="00CC60F2" w:rsidRPr="00CC60F2" w:rsidRDefault="00CC60F2" w:rsidP="00CC60F2">
      <w:pPr>
        <w:rPr>
          <w:rFonts w:ascii="Times New Roman" w:hAnsi="Times New Roman"/>
          <w:bCs/>
          <w:sz w:val="22"/>
          <w:szCs w:val="22"/>
        </w:rPr>
      </w:pPr>
      <w:r w:rsidRPr="00CC60F2">
        <w:rPr>
          <w:rFonts w:ascii="Times New Roman" w:hAnsi="Times New Roman"/>
          <w:bCs/>
          <w:sz w:val="22"/>
          <w:szCs w:val="22"/>
        </w:rPr>
        <w:t>Esta línea comprende la estructuración de un Plan de acción en el cual se identifiquen e implementen  acciones de evaluación,  control,  seguimiento y gestión  integral de las llantas usadas, para promover su aprovechamiento en el D.C; en este sentido el plan de acción incluye la definición, cuantificación y ubicación  del Objeto de Control, así como también la Identificación y alcance de las Acciones,  basadas en su priorización para la evaluación, control y seguimiento, además de la capacidad operativa del equipo de trabajo.</w:t>
      </w:r>
    </w:p>
    <w:p w14:paraId="50382BFB" w14:textId="77777777" w:rsidR="00CC60F2" w:rsidRPr="00CC60F2" w:rsidRDefault="00CC60F2" w:rsidP="00CC60F2">
      <w:pPr>
        <w:rPr>
          <w:rFonts w:ascii="Times New Roman" w:hAnsi="Times New Roman"/>
          <w:bCs/>
          <w:sz w:val="22"/>
          <w:szCs w:val="22"/>
        </w:rPr>
      </w:pPr>
    </w:p>
    <w:p w14:paraId="15FC193F" w14:textId="5B88B824" w:rsidR="00CC60F2" w:rsidRDefault="00CC60F2" w:rsidP="00CC60F2">
      <w:pPr>
        <w:rPr>
          <w:rFonts w:ascii="Times New Roman" w:hAnsi="Times New Roman"/>
          <w:bCs/>
          <w:sz w:val="22"/>
          <w:szCs w:val="22"/>
        </w:rPr>
      </w:pPr>
      <w:r w:rsidRPr="00CC60F2">
        <w:rPr>
          <w:rFonts w:ascii="Times New Roman" w:hAnsi="Times New Roman"/>
          <w:bCs/>
          <w:sz w:val="22"/>
          <w:szCs w:val="22"/>
        </w:rPr>
        <w:t>Las estrategias que desarrollará la Secretaría Distrital de Ambiente como autoridad Ambiental del Distrito Capital permitirán efectuar el control y seguimiento del registro de los establecimientos, generadores y gestores de llantas usadas ubicados en su jurisdicción, verificando el cumplimiento de la normatividad  ambiental de los mismos y realizando actualizaciones periódicas del mencionado registro, de igual forma realizarán visitas de  seguimiento y control a las instalaciones que realicen almacenamiento de llantas usadas o material derivado de actividades de tratamiento o aprovechamiento de llantas en Bogotá D.C, con el objeto de prevenir factores de contaminación ambiental derivados de tal actividad.</w:t>
      </w:r>
    </w:p>
    <w:p w14:paraId="5D014731" w14:textId="3A5E29A4" w:rsidR="00826292" w:rsidRPr="00826292" w:rsidRDefault="00826292" w:rsidP="00CC60F2">
      <w:pPr>
        <w:rPr>
          <w:rFonts w:ascii="Times New Roman" w:hAnsi="Times New Roman"/>
          <w:bCs/>
          <w:sz w:val="22"/>
          <w:szCs w:val="22"/>
        </w:rPr>
      </w:pPr>
    </w:p>
    <w:p w14:paraId="15151824" w14:textId="77777777" w:rsidR="00F80A7B" w:rsidRDefault="00F80A7B" w:rsidP="00826292">
      <w:pPr>
        <w:rPr>
          <w:rFonts w:ascii="Times New Roman" w:hAnsi="Times New Roman"/>
          <w:bCs/>
          <w:sz w:val="22"/>
          <w:szCs w:val="22"/>
        </w:rPr>
      </w:pPr>
    </w:p>
    <w:p w14:paraId="654BE1C9" w14:textId="77777777" w:rsidR="00F80A7B" w:rsidRDefault="00CF2167" w:rsidP="00826292">
      <w:pPr>
        <w:rPr>
          <w:rFonts w:ascii="Times New Roman" w:hAnsi="Times New Roman"/>
          <w:bCs/>
          <w:sz w:val="22"/>
          <w:szCs w:val="22"/>
        </w:rPr>
      </w:pPr>
      <w:r>
        <w:rPr>
          <w:rFonts w:ascii="Times New Roman" w:hAnsi="Times New Roman"/>
          <w:b/>
          <w:bCs/>
          <w:sz w:val="22"/>
          <w:szCs w:val="22"/>
        </w:rPr>
        <w:t>Línea 5</w:t>
      </w:r>
      <w:r w:rsidR="00F80A7B" w:rsidRPr="00F80A7B">
        <w:rPr>
          <w:rFonts w:ascii="Times New Roman" w:hAnsi="Times New Roman"/>
          <w:b/>
          <w:bCs/>
          <w:sz w:val="22"/>
          <w:szCs w:val="22"/>
        </w:rPr>
        <w:t>. Evaluación, Control y Seguimiento a las actividades de manejo</w:t>
      </w:r>
      <w:r w:rsidR="00F80A7B">
        <w:rPr>
          <w:rFonts w:ascii="Times New Roman" w:hAnsi="Times New Roman"/>
          <w:b/>
          <w:bCs/>
          <w:sz w:val="22"/>
          <w:szCs w:val="22"/>
        </w:rPr>
        <w:t>,</w:t>
      </w:r>
      <w:r w:rsidR="00F80A7B" w:rsidRPr="00F80A7B">
        <w:rPr>
          <w:rFonts w:ascii="Times New Roman" w:hAnsi="Times New Roman"/>
          <w:b/>
          <w:sz w:val="22"/>
          <w:szCs w:val="22"/>
        </w:rPr>
        <w:t xml:space="preserve"> </w:t>
      </w:r>
      <w:r w:rsidR="00F80A7B">
        <w:rPr>
          <w:rFonts w:ascii="Times New Roman" w:hAnsi="Times New Roman"/>
          <w:b/>
          <w:bCs/>
          <w:sz w:val="22"/>
          <w:szCs w:val="22"/>
        </w:rPr>
        <w:t>aprovechamiento,</w:t>
      </w:r>
      <w:r w:rsidR="00F80A7B" w:rsidRPr="00F80A7B">
        <w:rPr>
          <w:rFonts w:ascii="Times New Roman" w:hAnsi="Times New Roman"/>
          <w:b/>
          <w:bCs/>
          <w:sz w:val="22"/>
          <w:szCs w:val="22"/>
        </w:rPr>
        <w:t xml:space="preserve">  tratamiento</w:t>
      </w:r>
      <w:r w:rsidR="00F80A7B">
        <w:rPr>
          <w:rFonts w:ascii="Times New Roman" w:hAnsi="Times New Roman"/>
          <w:b/>
          <w:bCs/>
          <w:sz w:val="22"/>
          <w:szCs w:val="22"/>
        </w:rPr>
        <w:t xml:space="preserve"> y/o</w:t>
      </w:r>
      <w:r w:rsidR="00F80A7B" w:rsidRPr="00F80A7B">
        <w:rPr>
          <w:rFonts w:ascii="Times New Roman" w:hAnsi="Times New Roman"/>
          <w:b/>
          <w:bCs/>
          <w:sz w:val="22"/>
          <w:szCs w:val="22"/>
        </w:rPr>
        <w:t xml:space="preserve"> disposición final de los residuos de construcción y demolición en el Distrito Capital.</w:t>
      </w:r>
    </w:p>
    <w:p w14:paraId="2B21CB84" w14:textId="77777777" w:rsidR="00CB535E" w:rsidRDefault="00CB535E" w:rsidP="009A1C04">
      <w:pPr>
        <w:rPr>
          <w:rFonts w:ascii="Times New Roman" w:hAnsi="Times New Roman"/>
          <w:bCs/>
          <w:sz w:val="22"/>
          <w:szCs w:val="22"/>
        </w:rPr>
      </w:pPr>
    </w:p>
    <w:p w14:paraId="4A894538" w14:textId="400DC188" w:rsidR="00664EC6" w:rsidRPr="00F80A7B" w:rsidRDefault="00F80A7B" w:rsidP="009A1C04">
      <w:pPr>
        <w:rPr>
          <w:rFonts w:ascii="Times New Roman" w:hAnsi="Times New Roman"/>
          <w:b/>
          <w:bCs/>
          <w:sz w:val="22"/>
          <w:szCs w:val="22"/>
        </w:rPr>
      </w:pPr>
      <w:r>
        <w:rPr>
          <w:rFonts w:ascii="Times New Roman" w:hAnsi="Times New Roman"/>
          <w:bCs/>
          <w:sz w:val="22"/>
          <w:szCs w:val="22"/>
        </w:rPr>
        <w:t>Contempla 2</w:t>
      </w:r>
      <w:r w:rsidR="008D729A" w:rsidRPr="008D729A">
        <w:rPr>
          <w:rFonts w:ascii="Times New Roman" w:hAnsi="Times New Roman"/>
          <w:bCs/>
          <w:sz w:val="22"/>
          <w:szCs w:val="22"/>
        </w:rPr>
        <w:t xml:space="preserve"> meta plan de desarrollo:</w:t>
      </w:r>
      <w:r w:rsidR="0066438C">
        <w:rPr>
          <w:rFonts w:ascii="Times New Roman" w:hAnsi="Times New Roman"/>
          <w:bCs/>
          <w:sz w:val="22"/>
          <w:szCs w:val="22"/>
        </w:rPr>
        <w:t xml:space="preserve"> </w:t>
      </w:r>
      <w:r w:rsidR="008D729A" w:rsidRPr="0095673F">
        <w:rPr>
          <w:rFonts w:ascii="Times New Roman" w:hAnsi="Times New Roman"/>
          <w:sz w:val="22"/>
          <w:szCs w:val="22"/>
        </w:rPr>
        <w:t>Controlar 32 millones de toneladas de residuos de construcción y demolición</w:t>
      </w:r>
      <w:r w:rsidR="008D729A">
        <w:rPr>
          <w:rFonts w:ascii="Times New Roman" w:hAnsi="Times New Roman"/>
          <w:sz w:val="22"/>
          <w:szCs w:val="22"/>
        </w:rPr>
        <w:t xml:space="preserve"> y </w:t>
      </w:r>
      <w:r w:rsidRPr="00F80A7B">
        <w:rPr>
          <w:rFonts w:ascii="Times New Roman" w:hAnsi="Times New Roman"/>
          <w:sz w:val="22"/>
          <w:szCs w:val="22"/>
        </w:rPr>
        <w:t>Aprovechar el 25% de los residuos de construcción y demolición que controla la SDA</w:t>
      </w:r>
      <w:r>
        <w:rPr>
          <w:rFonts w:ascii="Times New Roman" w:hAnsi="Times New Roman"/>
          <w:sz w:val="22"/>
          <w:szCs w:val="22"/>
        </w:rPr>
        <w:t xml:space="preserve"> y 3</w:t>
      </w:r>
      <w:r w:rsidR="008D729A">
        <w:rPr>
          <w:rFonts w:ascii="Times New Roman" w:hAnsi="Times New Roman"/>
          <w:sz w:val="22"/>
          <w:szCs w:val="22"/>
        </w:rPr>
        <w:t xml:space="preserve"> metas proyecto de inversión: </w:t>
      </w:r>
      <w:r w:rsidR="008D729A" w:rsidRPr="008D729A">
        <w:rPr>
          <w:rFonts w:ascii="Times New Roman" w:hAnsi="Times New Roman"/>
          <w:bCs/>
          <w:sz w:val="22"/>
          <w:szCs w:val="22"/>
        </w:rPr>
        <w:t xml:space="preserve">Hacer seguimiento y control </w:t>
      </w:r>
      <w:r w:rsidR="008D729A">
        <w:rPr>
          <w:rFonts w:ascii="Times New Roman" w:hAnsi="Times New Roman"/>
          <w:bCs/>
          <w:sz w:val="22"/>
          <w:szCs w:val="22"/>
        </w:rPr>
        <w:t xml:space="preserve">al 100% </w:t>
      </w:r>
      <w:r w:rsidR="008D729A" w:rsidRPr="008D729A">
        <w:rPr>
          <w:rFonts w:ascii="Times New Roman" w:hAnsi="Times New Roman"/>
          <w:bCs/>
          <w:sz w:val="22"/>
          <w:szCs w:val="22"/>
        </w:rPr>
        <w:t>de los sitios autorizados para disposición final de RDC</w:t>
      </w:r>
      <w:r w:rsidR="007C3ED5">
        <w:rPr>
          <w:rFonts w:ascii="Times New Roman" w:hAnsi="Times New Roman"/>
          <w:bCs/>
          <w:sz w:val="22"/>
          <w:szCs w:val="22"/>
        </w:rPr>
        <w:t xml:space="preserve"> y </w:t>
      </w:r>
      <w:r>
        <w:rPr>
          <w:rFonts w:ascii="Times New Roman" w:hAnsi="Times New Roman"/>
          <w:sz w:val="22"/>
          <w:szCs w:val="22"/>
        </w:rPr>
        <w:t xml:space="preserve">Realizar Evaluación Control, </w:t>
      </w:r>
      <w:r w:rsidR="007C3ED5" w:rsidRPr="00A07060">
        <w:rPr>
          <w:rFonts w:ascii="Times New Roman" w:hAnsi="Times New Roman"/>
          <w:sz w:val="22"/>
          <w:szCs w:val="22"/>
        </w:rPr>
        <w:t xml:space="preserve"> Seguimiento Ambiental a</w:t>
      </w:r>
      <w:r w:rsidR="007C3ED5">
        <w:rPr>
          <w:rFonts w:ascii="Times New Roman" w:hAnsi="Times New Roman"/>
          <w:sz w:val="22"/>
          <w:szCs w:val="22"/>
        </w:rPr>
        <w:t>l 100% de</w:t>
      </w:r>
      <w:r w:rsidR="007C3ED5" w:rsidRPr="00A07060">
        <w:rPr>
          <w:rFonts w:ascii="Times New Roman" w:hAnsi="Times New Roman"/>
          <w:sz w:val="22"/>
          <w:szCs w:val="22"/>
        </w:rPr>
        <w:t xml:space="preserve"> los proyecto</w:t>
      </w:r>
      <w:r w:rsidR="007C3ED5">
        <w:rPr>
          <w:rFonts w:ascii="Times New Roman" w:hAnsi="Times New Roman"/>
          <w:sz w:val="22"/>
          <w:szCs w:val="22"/>
        </w:rPr>
        <w:t xml:space="preserve">s especiales de infraestructura </w:t>
      </w:r>
      <w:r w:rsidR="007C3ED5" w:rsidRPr="00A07060">
        <w:rPr>
          <w:rFonts w:ascii="Times New Roman" w:hAnsi="Times New Roman"/>
          <w:sz w:val="22"/>
          <w:szCs w:val="22"/>
        </w:rPr>
        <w:t>que se desarrollen  en la Ciudad de Bogotá</w:t>
      </w:r>
      <w:r>
        <w:rPr>
          <w:rFonts w:ascii="Times New Roman" w:hAnsi="Times New Roman"/>
          <w:sz w:val="22"/>
          <w:szCs w:val="22"/>
        </w:rPr>
        <w:t xml:space="preserve"> y </w:t>
      </w:r>
      <w:r w:rsidR="003B093A" w:rsidRPr="003B093A">
        <w:rPr>
          <w:rFonts w:ascii="Times New Roman" w:hAnsi="Times New Roman"/>
          <w:sz w:val="22"/>
          <w:szCs w:val="22"/>
        </w:rPr>
        <w:t xml:space="preserve">Desarrollar  e implementar </w:t>
      </w:r>
      <w:r w:rsidR="00C76228">
        <w:rPr>
          <w:rFonts w:ascii="Times New Roman" w:hAnsi="Times New Roman"/>
          <w:sz w:val="22"/>
          <w:szCs w:val="22"/>
        </w:rPr>
        <w:t xml:space="preserve">100% </w:t>
      </w:r>
      <w:r w:rsidR="003B093A" w:rsidRPr="003B093A">
        <w:rPr>
          <w:rFonts w:ascii="Times New Roman" w:hAnsi="Times New Roman"/>
          <w:sz w:val="22"/>
          <w:szCs w:val="22"/>
        </w:rPr>
        <w:t>un instrumento de control a partir de procesos de innovación tecnológica e investigación para la gestión integral de RCD en Bogotá.</w:t>
      </w:r>
    </w:p>
    <w:p w14:paraId="0F314D03" w14:textId="77777777" w:rsidR="0095673F" w:rsidRDefault="0095673F" w:rsidP="009A1C04">
      <w:pPr>
        <w:rPr>
          <w:rFonts w:ascii="Times New Roman" w:hAnsi="Times New Roman"/>
          <w:sz w:val="22"/>
          <w:szCs w:val="22"/>
        </w:rPr>
      </w:pPr>
    </w:p>
    <w:p w14:paraId="7164337E" w14:textId="77777777" w:rsidR="00CB535E" w:rsidRPr="00CB535E" w:rsidRDefault="00CF2167" w:rsidP="00CB535E">
      <w:pPr>
        <w:rPr>
          <w:rFonts w:ascii="Times New Roman" w:hAnsi="Times New Roman"/>
          <w:sz w:val="22"/>
          <w:szCs w:val="22"/>
        </w:rPr>
      </w:pPr>
      <w:r>
        <w:rPr>
          <w:rFonts w:ascii="Times New Roman" w:hAnsi="Times New Roman"/>
          <w:sz w:val="22"/>
          <w:szCs w:val="22"/>
        </w:rPr>
        <w:t xml:space="preserve">La línea </w:t>
      </w:r>
      <w:r w:rsidR="00CB535E" w:rsidRPr="00CB535E">
        <w:rPr>
          <w:rFonts w:ascii="Times New Roman" w:hAnsi="Times New Roman"/>
          <w:sz w:val="22"/>
          <w:szCs w:val="22"/>
        </w:rPr>
        <w:t>se centra en el control de la gestión integral de los RCD, haciendo seguimiento desde su generación hasta su disposición final</w:t>
      </w:r>
      <w:r w:rsidR="008C6ABC">
        <w:rPr>
          <w:rFonts w:ascii="Times New Roman" w:hAnsi="Times New Roman"/>
          <w:sz w:val="22"/>
          <w:szCs w:val="22"/>
        </w:rPr>
        <w:t xml:space="preserve"> y/o aprovechamiento</w:t>
      </w:r>
      <w:r w:rsidR="00CB535E" w:rsidRPr="00CB535E">
        <w:rPr>
          <w:rFonts w:ascii="Times New Roman" w:hAnsi="Times New Roman"/>
          <w:sz w:val="22"/>
          <w:szCs w:val="22"/>
        </w:rPr>
        <w:t>; lo anterior, encaminado a prevenir o mitigar la degradación de áreas de importancia ecológica en la ciudad, actuando a favor de la conservación de los recursos naturales y garantizando la calidad de vida de los habitantes de la ciudad</w:t>
      </w:r>
    </w:p>
    <w:p w14:paraId="2C186CF3" w14:textId="77777777" w:rsidR="00CB535E" w:rsidRPr="00CB535E" w:rsidRDefault="00CB535E" w:rsidP="00CB535E">
      <w:pPr>
        <w:rPr>
          <w:rFonts w:ascii="Times New Roman" w:hAnsi="Times New Roman"/>
          <w:sz w:val="22"/>
          <w:szCs w:val="22"/>
        </w:rPr>
      </w:pPr>
    </w:p>
    <w:p w14:paraId="4AF84656"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 xml:space="preserve">Se realizará a través de la implementación de un modelo eficiente y sostenible de gestión de Residuos de Construcción y Demolición -RCD- en Bogotá D.C., en cual se ejecutaran actividades de  control, a través de la realización de visitas de evaluación control y seguimiento sobre el manejo y disposición de estos residuos tanto en obra como en espacio público en  Bogotá, verificación del cumplimiento al plan de gestión de RCD  y generación  del respectivo soporte técnico conforme a la normatividad vigente. </w:t>
      </w:r>
    </w:p>
    <w:p w14:paraId="31AF2FBA" w14:textId="77777777" w:rsidR="00CC60F2" w:rsidRPr="00CC60F2" w:rsidRDefault="00CC60F2" w:rsidP="00CC60F2">
      <w:pPr>
        <w:rPr>
          <w:rFonts w:ascii="Times New Roman" w:hAnsi="Times New Roman"/>
          <w:sz w:val="22"/>
          <w:szCs w:val="22"/>
        </w:rPr>
      </w:pPr>
    </w:p>
    <w:p w14:paraId="50B1CF21" w14:textId="730BE794" w:rsidR="00CC60F2" w:rsidRDefault="00CC60F2" w:rsidP="00CC60F2">
      <w:pPr>
        <w:rPr>
          <w:rFonts w:ascii="Times New Roman" w:hAnsi="Times New Roman"/>
          <w:sz w:val="22"/>
          <w:szCs w:val="22"/>
        </w:rPr>
      </w:pPr>
      <w:r w:rsidRPr="00CC60F2">
        <w:rPr>
          <w:rFonts w:ascii="Times New Roman" w:hAnsi="Times New Roman"/>
          <w:sz w:val="22"/>
          <w:szCs w:val="22"/>
        </w:rPr>
        <w:t>Acorde con lo anterior, se estructurará e  implementará  un Plan de Acción que incluye la definición, priorización y alcance de las acciones de evaluación,  control,  seguimiento para el manejo, aprovechamiento,  tratamiento y/o disposición final de los residuos de construcción y demolición en el Distrito Capital</w:t>
      </w:r>
      <w:r>
        <w:rPr>
          <w:rFonts w:ascii="Times New Roman" w:hAnsi="Times New Roman"/>
          <w:sz w:val="22"/>
          <w:szCs w:val="22"/>
        </w:rPr>
        <w:t>.</w:t>
      </w:r>
    </w:p>
    <w:p w14:paraId="6DE48695" w14:textId="77777777" w:rsidR="00CC60F2" w:rsidRDefault="00CC60F2" w:rsidP="00CC60F2">
      <w:pPr>
        <w:rPr>
          <w:rFonts w:ascii="Times New Roman" w:hAnsi="Times New Roman"/>
          <w:sz w:val="22"/>
          <w:szCs w:val="22"/>
        </w:rPr>
      </w:pPr>
    </w:p>
    <w:p w14:paraId="3185333B" w14:textId="77777777" w:rsidR="00CB535E" w:rsidRPr="00CB535E" w:rsidRDefault="00CB535E" w:rsidP="00CB535E">
      <w:pPr>
        <w:rPr>
          <w:rFonts w:ascii="Times New Roman" w:hAnsi="Times New Roman"/>
          <w:sz w:val="22"/>
          <w:szCs w:val="22"/>
        </w:rPr>
      </w:pPr>
      <w:r w:rsidRPr="00CB535E">
        <w:rPr>
          <w:rFonts w:ascii="Times New Roman" w:hAnsi="Times New Roman"/>
          <w:sz w:val="22"/>
          <w:szCs w:val="22"/>
        </w:rPr>
        <w:t>De igual forma, se realizaran acciones de control a través de la actualización y fortalecimiento de las herramientas destinadas a la operación del sistema de gestión de la información de RCD a cargo de la SDA para realizar un eficaz, eficiente y efectivo proceso de evaluación control y seguimiento a los generadores de RCD por medio del uso de herramientas tecnológicas que permitan georreferenciar las obras constructivas que se desarrollan en la ciudad así como  efectuar su seguimiento por medio de reportes de los grandes generadores de RCD públicos y privados que generan la autorregulación de los sujetos de control de la SDA.</w:t>
      </w:r>
    </w:p>
    <w:p w14:paraId="5E0B2F5B" w14:textId="77777777" w:rsidR="00CB535E" w:rsidRDefault="00CB535E" w:rsidP="009A1C04">
      <w:pPr>
        <w:rPr>
          <w:rFonts w:ascii="Times New Roman" w:hAnsi="Times New Roman"/>
          <w:sz w:val="22"/>
          <w:szCs w:val="22"/>
        </w:rPr>
      </w:pPr>
    </w:p>
    <w:p w14:paraId="393FD83A" w14:textId="77777777" w:rsidR="00CC60F2" w:rsidRPr="00CC60F2" w:rsidRDefault="00CC60F2" w:rsidP="00CC60F2">
      <w:pPr>
        <w:rPr>
          <w:rFonts w:ascii="Times New Roman" w:hAnsi="Times New Roman"/>
          <w:sz w:val="22"/>
          <w:szCs w:val="22"/>
        </w:rPr>
      </w:pPr>
      <w:r w:rsidRPr="00CC60F2">
        <w:rPr>
          <w:rFonts w:ascii="Times New Roman" w:hAnsi="Times New Roman"/>
          <w:b/>
          <w:sz w:val="22"/>
          <w:szCs w:val="22"/>
        </w:rPr>
        <w:t>Línea 6. Control a la gestión externa de residuos peligrosos generados en establecimientos de salud humana y afines en la Ciudad de Bogotá.</w:t>
      </w:r>
      <w:r w:rsidRPr="00CC60F2">
        <w:rPr>
          <w:rFonts w:ascii="Times New Roman" w:hAnsi="Times New Roman"/>
          <w:sz w:val="22"/>
          <w:szCs w:val="22"/>
        </w:rPr>
        <w:t xml:space="preserve"> Contempla 2 metas plan de desarrollo: 1. Generar acciones de control para los residuos hospitalarios y de riesgo biológico y 2.Controlar y realizar seguimiento a 32.000 toneladas de residuos peligrosos en establecimientos de salud humana y afines y  las metas proyecto de inversión: Diseñar e implementar 100% de una estrategia de control de residuos peligrosos generados  en establecimientos de salud humana y afines en la Ciudad de Bogotá a partir de  procesos de investigación y hacer evaluación, control y seguimiento a la implementación del Plan Institucional de Gestión Ambiental – PIGA al 100% entidades del Distrito y voluntarias</w:t>
      </w:r>
    </w:p>
    <w:p w14:paraId="61570E39" w14:textId="77777777" w:rsidR="00CC60F2" w:rsidRPr="00CC60F2" w:rsidRDefault="00CC60F2" w:rsidP="00CC60F2">
      <w:pPr>
        <w:rPr>
          <w:rFonts w:ascii="Times New Roman" w:hAnsi="Times New Roman"/>
          <w:sz w:val="22"/>
          <w:szCs w:val="22"/>
        </w:rPr>
      </w:pPr>
    </w:p>
    <w:p w14:paraId="63C982C9"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A través del desarrollo de ésta línea de acción  orientada a  la gestión integral de los residuos peligrosos generados en establecimientos de salud humana y afines en la Ciudad de Bogotá, se fortalecerán las acciones de evaluación, control y seguimiento para lograr mejorar la gestión integral de estos residuos y a su vez fortaleciendo el ejercicio como autoridad ambiental para hacer cumplir las normas vigentes en la materia y sancionar a los infractores; acciones apoyadas en sistemas de información que permitan el seguimiento a la gestión integral de estos residuos, así como la autorregulación por parte de los generadores.</w:t>
      </w:r>
    </w:p>
    <w:p w14:paraId="44AB504E" w14:textId="77777777" w:rsidR="00CC60F2" w:rsidRPr="00CC60F2" w:rsidRDefault="00CC60F2" w:rsidP="00CC60F2">
      <w:pPr>
        <w:rPr>
          <w:rFonts w:ascii="Times New Roman" w:hAnsi="Times New Roman"/>
          <w:sz w:val="22"/>
          <w:szCs w:val="22"/>
        </w:rPr>
      </w:pPr>
    </w:p>
    <w:p w14:paraId="7B34A0C4" w14:textId="77777777" w:rsidR="00CC60F2" w:rsidRPr="00CC60F2" w:rsidRDefault="00CC60F2" w:rsidP="00CC60F2">
      <w:pPr>
        <w:pStyle w:val="Default"/>
        <w:jc w:val="both"/>
        <w:rPr>
          <w:rFonts w:ascii="Times New Roman" w:hAnsi="Times New Roman" w:cs="Times New Roman"/>
          <w:color w:val="auto"/>
          <w:sz w:val="22"/>
          <w:szCs w:val="22"/>
          <w:lang w:val="es-CO"/>
        </w:rPr>
      </w:pPr>
      <w:r w:rsidRPr="00CC60F2">
        <w:rPr>
          <w:rFonts w:ascii="Times New Roman" w:hAnsi="Times New Roman" w:cs="Times New Roman"/>
          <w:color w:val="auto"/>
          <w:sz w:val="22"/>
          <w:szCs w:val="22"/>
          <w:lang w:val="es-CO"/>
        </w:rPr>
        <w:t xml:space="preserve">En este sentido se fortalecerán las acciones de evaluación control y seguimiento a los establecimientos objeto de control según lo establecido en el Decreto 351 de 2014 visitas de evaluación, control y seguimiento a los instrumentos de control emitiendo los respectivos requerimientos, informes o conceptos técnicos, y se continuará dando respuesta a las solicitudes y trámites solicitados por la ciudadanía frente a las situaciones de riesgo por disposición de residuos peligrosos, inscripción de generadores de residuos peligrosos, análisis de informes de gestión en cumplimiento con lo establecido en la Resolución 1164 de 2002 </w:t>
      </w:r>
    </w:p>
    <w:p w14:paraId="2D0876A4" w14:textId="77777777" w:rsidR="00CC60F2" w:rsidRPr="00CC60F2" w:rsidRDefault="00CC60F2" w:rsidP="00CC60F2">
      <w:pPr>
        <w:rPr>
          <w:rFonts w:ascii="Times New Roman" w:hAnsi="Times New Roman"/>
          <w:sz w:val="22"/>
          <w:szCs w:val="22"/>
        </w:rPr>
      </w:pPr>
    </w:p>
    <w:p w14:paraId="38BC39BC" w14:textId="77777777" w:rsidR="00CC60F2" w:rsidRPr="00CC60F2" w:rsidRDefault="00CC60F2" w:rsidP="00CC60F2">
      <w:pPr>
        <w:rPr>
          <w:rFonts w:ascii="Times New Roman" w:hAnsi="Times New Roman"/>
          <w:sz w:val="22"/>
          <w:szCs w:val="22"/>
        </w:rPr>
      </w:pPr>
      <w:r w:rsidRPr="00CC60F2">
        <w:rPr>
          <w:rFonts w:ascii="Times New Roman" w:hAnsi="Times New Roman"/>
          <w:sz w:val="22"/>
          <w:szCs w:val="22"/>
        </w:rPr>
        <w:t>De igual forma la SDA con el fin de dar cumplimiento a la misión institucional en relación a controlar el manejo y disposición de RESPEL conforme a lo establecido en  la normatividad ambiental vigente de residuos peligrosos en el D. C a través del seguimiento y evaluación sobre los gestores  la SDA se plantea consolidar procesos de investigación y validación para diseñar protocolos y metodologías basados en nuevas tecnologías para el tratamiento  y disposición final de algunos tipos de residuos hospitalarios y similares de esta forma la SDA busca minimizar  el riesgo que dichos residuos puedan generar a las comunidades o a los recursos naturales del D. C.</w:t>
      </w:r>
    </w:p>
    <w:p w14:paraId="27FFB811" w14:textId="77777777" w:rsidR="00CC60F2" w:rsidRPr="00CC60F2" w:rsidRDefault="00CC60F2" w:rsidP="00CC60F2">
      <w:pPr>
        <w:rPr>
          <w:rFonts w:ascii="Times New Roman" w:hAnsi="Times New Roman"/>
          <w:sz w:val="22"/>
          <w:szCs w:val="22"/>
        </w:rPr>
      </w:pPr>
    </w:p>
    <w:p w14:paraId="184524B1" w14:textId="77777777" w:rsidR="00CC60F2" w:rsidRPr="00E71E5D" w:rsidRDefault="00CC60F2" w:rsidP="00CC60F2">
      <w:pPr>
        <w:rPr>
          <w:rFonts w:ascii="Times New Roman" w:hAnsi="Times New Roman"/>
          <w:sz w:val="22"/>
          <w:szCs w:val="22"/>
        </w:rPr>
      </w:pPr>
      <w:r w:rsidRPr="00CC60F2">
        <w:rPr>
          <w:rFonts w:ascii="Times New Roman" w:hAnsi="Times New Roman"/>
          <w:sz w:val="22"/>
          <w:szCs w:val="22"/>
        </w:rPr>
        <w:t>Acorde con lo anterior la SDA promoverá la implementación efectiva del protocolo para la atención de emergencias de materiales y residuos peligrosos por arrojo en espacio público con generado desconocido o conocido.</w:t>
      </w:r>
    </w:p>
    <w:p w14:paraId="0CAE30D9" w14:textId="77777777" w:rsidR="00483CBC" w:rsidRDefault="00483CBC" w:rsidP="009A1C04">
      <w:pPr>
        <w:rPr>
          <w:rFonts w:ascii="Times New Roman" w:hAnsi="Times New Roman"/>
          <w:sz w:val="22"/>
          <w:szCs w:val="22"/>
        </w:rPr>
      </w:pPr>
    </w:p>
    <w:p w14:paraId="1194BCFE" w14:textId="2BAB9E8D" w:rsidR="00B35191" w:rsidRPr="006A627C" w:rsidRDefault="00FA768D" w:rsidP="00712BA5">
      <w:pPr>
        <w:pStyle w:val="Ttulo1"/>
        <w:spacing w:before="0" w:after="0"/>
        <w:rPr>
          <w:rFonts w:ascii="Times New Roman" w:hAnsi="Times New Roman"/>
          <w:b w:val="0"/>
          <w:sz w:val="22"/>
          <w:szCs w:val="22"/>
        </w:rPr>
      </w:pPr>
      <w:r w:rsidRPr="006A627C">
        <w:rPr>
          <w:rFonts w:ascii="Times New Roman" w:hAnsi="Times New Roman"/>
          <w:sz w:val="22"/>
          <w:szCs w:val="22"/>
        </w:rPr>
        <w:t>Línea</w:t>
      </w:r>
      <w:r w:rsidR="00C21B73" w:rsidRPr="006A627C">
        <w:rPr>
          <w:rFonts w:ascii="Times New Roman" w:hAnsi="Times New Roman"/>
          <w:sz w:val="22"/>
          <w:szCs w:val="22"/>
        </w:rPr>
        <w:t xml:space="preserve"> </w:t>
      </w:r>
      <w:r w:rsidR="009B4CD3" w:rsidRPr="006A627C">
        <w:rPr>
          <w:rFonts w:ascii="Times New Roman" w:hAnsi="Times New Roman"/>
          <w:sz w:val="22"/>
          <w:szCs w:val="22"/>
        </w:rPr>
        <w:t>7</w:t>
      </w:r>
      <w:r w:rsidR="00C21B73" w:rsidRPr="006A627C">
        <w:rPr>
          <w:rFonts w:ascii="Times New Roman" w:hAnsi="Times New Roman"/>
          <w:sz w:val="22"/>
          <w:szCs w:val="22"/>
        </w:rPr>
        <w:t>.</w:t>
      </w:r>
      <w:r w:rsidR="00B35191" w:rsidRPr="006A627C">
        <w:rPr>
          <w:rFonts w:ascii="Times New Roman" w:hAnsi="Times New Roman"/>
          <w:sz w:val="22"/>
          <w:szCs w:val="22"/>
        </w:rPr>
        <w:t xml:space="preserve"> </w:t>
      </w:r>
      <w:r w:rsidR="007C5A0F" w:rsidRPr="007C5A0F">
        <w:rPr>
          <w:rFonts w:ascii="Times New Roman" w:hAnsi="Times New Roman"/>
          <w:sz w:val="22"/>
          <w:szCs w:val="22"/>
        </w:rPr>
        <w:t>Seguimiento a la reducción de emisiones de GEI – Cambio Climático</w:t>
      </w:r>
      <w:r w:rsidR="0008679A" w:rsidRPr="006A627C">
        <w:rPr>
          <w:rFonts w:ascii="Times New Roman" w:hAnsi="Times New Roman"/>
          <w:sz w:val="22"/>
          <w:szCs w:val="22"/>
        </w:rPr>
        <w:t>:</w:t>
      </w:r>
      <w:r w:rsidR="00712BA5" w:rsidRPr="006A627C">
        <w:rPr>
          <w:rFonts w:ascii="Times New Roman" w:hAnsi="Times New Roman"/>
          <w:sz w:val="22"/>
          <w:szCs w:val="22"/>
        </w:rPr>
        <w:t xml:space="preserve"> </w:t>
      </w:r>
      <w:r w:rsidR="00C21B73" w:rsidRPr="006A627C">
        <w:rPr>
          <w:rFonts w:ascii="Times New Roman" w:hAnsi="Times New Roman"/>
          <w:b w:val="0"/>
          <w:sz w:val="22"/>
          <w:szCs w:val="22"/>
        </w:rPr>
        <w:t>Contempla</w:t>
      </w:r>
      <w:r w:rsidR="00297386" w:rsidRPr="006A627C">
        <w:rPr>
          <w:rFonts w:ascii="Times New Roman" w:hAnsi="Times New Roman"/>
          <w:b w:val="0"/>
          <w:sz w:val="22"/>
          <w:szCs w:val="22"/>
        </w:rPr>
        <w:t xml:space="preserve"> la meta</w:t>
      </w:r>
      <w:r w:rsidR="00B35191" w:rsidRPr="006A627C">
        <w:rPr>
          <w:rFonts w:ascii="Times New Roman" w:hAnsi="Times New Roman"/>
          <w:b w:val="0"/>
          <w:sz w:val="22"/>
          <w:szCs w:val="22"/>
        </w:rPr>
        <w:t xml:space="preserve"> plan de  desarrollo:</w:t>
      </w:r>
      <w:r w:rsidR="00297386" w:rsidRPr="006A627C">
        <w:rPr>
          <w:rFonts w:ascii="Times New Roman" w:hAnsi="Times New Roman"/>
          <w:b w:val="0"/>
          <w:sz w:val="22"/>
          <w:szCs w:val="22"/>
        </w:rPr>
        <w:t xml:space="preserve"> </w:t>
      </w:r>
      <w:r w:rsidR="00C21B73" w:rsidRPr="006A627C">
        <w:rPr>
          <w:rFonts w:ascii="Times New Roman" w:hAnsi="Times New Roman"/>
          <w:b w:val="0"/>
          <w:sz w:val="22"/>
          <w:szCs w:val="22"/>
        </w:rPr>
        <w:t>r</w:t>
      </w:r>
      <w:r w:rsidR="00146BA5" w:rsidRPr="006A627C">
        <w:rPr>
          <w:rFonts w:ascii="Times New Roman" w:hAnsi="Times New Roman"/>
          <w:b w:val="0"/>
          <w:sz w:val="22"/>
          <w:szCs w:val="22"/>
        </w:rPr>
        <w:t>educir 800.000 toneladas de las emisiones de CO</w:t>
      </w:r>
      <w:r w:rsidR="00146BA5" w:rsidRPr="006A627C">
        <w:rPr>
          <w:rFonts w:ascii="Times New Roman" w:hAnsi="Times New Roman"/>
          <w:b w:val="0"/>
          <w:sz w:val="22"/>
          <w:szCs w:val="22"/>
          <w:vertAlign w:val="subscript"/>
        </w:rPr>
        <w:t>2</w:t>
      </w:r>
      <w:r w:rsidR="00146BA5" w:rsidRPr="006A627C">
        <w:rPr>
          <w:rFonts w:ascii="Times New Roman" w:hAnsi="Times New Roman"/>
          <w:b w:val="0"/>
          <w:sz w:val="22"/>
          <w:szCs w:val="22"/>
        </w:rPr>
        <w:t>eq.</w:t>
      </w:r>
      <w:r w:rsidR="00712BA5" w:rsidRPr="006A627C">
        <w:rPr>
          <w:rFonts w:ascii="Times New Roman" w:hAnsi="Times New Roman"/>
          <w:b w:val="0"/>
          <w:sz w:val="22"/>
          <w:szCs w:val="22"/>
        </w:rPr>
        <w:t xml:space="preserve"> </w:t>
      </w:r>
    </w:p>
    <w:p w14:paraId="12230CAE" w14:textId="77777777" w:rsidR="00B35191" w:rsidRPr="006A627C" w:rsidRDefault="00B35191" w:rsidP="00712BA5">
      <w:pPr>
        <w:pStyle w:val="Ttulo1"/>
        <w:spacing w:before="0" w:after="0"/>
        <w:rPr>
          <w:rFonts w:ascii="Times New Roman" w:hAnsi="Times New Roman"/>
          <w:b w:val="0"/>
          <w:color w:val="FF0000"/>
          <w:sz w:val="22"/>
          <w:szCs w:val="22"/>
        </w:rPr>
      </w:pPr>
    </w:p>
    <w:p w14:paraId="65AA2FB9" w14:textId="7A62C3C7" w:rsidR="00FA768D" w:rsidRDefault="007C5A0F" w:rsidP="00712BA5">
      <w:pPr>
        <w:pStyle w:val="Ttulo1"/>
        <w:spacing w:before="0" w:after="0"/>
        <w:rPr>
          <w:rFonts w:ascii="Times New Roman" w:hAnsi="Times New Roman"/>
          <w:b w:val="0"/>
          <w:color w:val="FF0000"/>
          <w:sz w:val="22"/>
          <w:szCs w:val="22"/>
        </w:rPr>
      </w:pPr>
      <w:r w:rsidRPr="007C5A0F">
        <w:rPr>
          <w:rFonts w:ascii="Times New Roman" w:hAnsi="Times New Roman"/>
          <w:b w:val="0"/>
          <w:sz w:val="22"/>
          <w:szCs w:val="22"/>
        </w:rPr>
        <w:t>Para esta línea se plantea realizar la gestión interinstitucional con diferentes sectores, para identificar los proyectos que aporten al cumplimiento de la meta y posteriormente estimar el valor reducido para cada proyecto en cada uno de los módulos de inventario IPCC a partir de la proyección de emisiones de la línea base (Inventario de emisiones de GEI Bogotá 2008, SDA). Finalmente se calculará la cantidad de emisiones reducidas en cada módulo y el total de la reducción en los proyectos analizados</w:t>
      </w:r>
      <w:r w:rsidR="00D50B53">
        <w:rPr>
          <w:rFonts w:ascii="Times New Roman" w:hAnsi="Times New Roman"/>
          <w:b w:val="0"/>
          <w:sz w:val="22"/>
          <w:szCs w:val="22"/>
        </w:rPr>
        <w:t xml:space="preserve">, </w:t>
      </w:r>
      <w:r w:rsidR="00D50B53" w:rsidRPr="00D50B53">
        <w:rPr>
          <w:rFonts w:ascii="Times New Roman" w:hAnsi="Times New Roman"/>
          <w:b w:val="0"/>
          <w:sz w:val="22"/>
          <w:szCs w:val="22"/>
        </w:rPr>
        <w:t>de acuerdo al Plan de Acción encaminado a la reducción de GEI</w:t>
      </w:r>
      <w:r w:rsidRPr="007C5A0F">
        <w:rPr>
          <w:rFonts w:ascii="Times New Roman" w:hAnsi="Times New Roman"/>
          <w:b w:val="0"/>
          <w:sz w:val="22"/>
          <w:szCs w:val="22"/>
        </w:rPr>
        <w:t xml:space="preserve">. </w:t>
      </w:r>
      <w:r w:rsidR="00B35191" w:rsidRPr="00B35191">
        <w:rPr>
          <w:rFonts w:ascii="Times New Roman" w:hAnsi="Times New Roman"/>
          <w:color w:val="FF0000"/>
          <w:sz w:val="22"/>
          <w:szCs w:val="22"/>
        </w:rPr>
        <w:t xml:space="preserve"> </w:t>
      </w:r>
    </w:p>
    <w:p w14:paraId="4CF5B51B" w14:textId="77777777" w:rsidR="008C30E5" w:rsidRDefault="008C30E5" w:rsidP="00B35191"/>
    <w:p w14:paraId="17FFD1BB" w14:textId="77777777" w:rsidR="00FF00D2" w:rsidRDefault="00FF00D2" w:rsidP="00B35191"/>
    <w:p w14:paraId="0931B20A" w14:textId="050483B9" w:rsidR="00245010" w:rsidRDefault="00245010" w:rsidP="00915362">
      <w:pPr>
        <w:pStyle w:val="Ttulo1"/>
        <w:numPr>
          <w:ilvl w:val="0"/>
          <w:numId w:val="14"/>
        </w:numPr>
        <w:spacing w:before="0" w:after="0"/>
        <w:rPr>
          <w:rFonts w:ascii="Times New Roman" w:hAnsi="Times New Roman" w:cs="Times New Roman"/>
          <w:sz w:val="22"/>
          <w:szCs w:val="22"/>
        </w:rPr>
      </w:pPr>
      <w:r w:rsidRPr="00915362">
        <w:rPr>
          <w:rFonts w:ascii="Times New Roman" w:hAnsi="Times New Roman" w:cs="Times New Roman"/>
          <w:sz w:val="22"/>
          <w:szCs w:val="22"/>
        </w:rPr>
        <w:t>METAS PLAN DE DESARROLLO</w:t>
      </w:r>
      <w:r w:rsidR="00FF00D2">
        <w:rPr>
          <w:rFonts w:ascii="Times New Roman" w:hAnsi="Times New Roman" w:cs="Times New Roman"/>
          <w:sz w:val="22"/>
          <w:szCs w:val="22"/>
        </w:rPr>
        <w:t xml:space="preserve"> </w:t>
      </w:r>
    </w:p>
    <w:p w14:paraId="5CDC829A" w14:textId="77777777" w:rsidR="00915362" w:rsidRDefault="00915362" w:rsidP="00915362"/>
    <w:tbl>
      <w:tblPr>
        <w:tblStyle w:val="Tablanorm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990"/>
        <w:gridCol w:w="990"/>
        <w:gridCol w:w="990"/>
        <w:gridCol w:w="990"/>
        <w:gridCol w:w="990"/>
        <w:gridCol w:w="1141"/>
      </w:tblGrid>
      <w:tr w:rsidR="00915362" w:rsidRPr="00915362" w14:paraId="432A064F" w14:textId="77777777" w:rsidTr="00915362">
        <w:trPr>
          <w:cnfStyle w:val="000000100000" w:firstRow="0" w:lastRow="0" w:firstColumn="0" w:lastColumn="0" w:oddVBand="0" w:evenVBand="0" w:oddHBand="1" w:evenHBand="0" w:firstRowFirstColumn="0" w:firstRowLastColumn="0" w:lastRowFirstColumn="0" w:lastRowLastColumn="0"/>
          <w:trHeight w:val="153"/>
        </w:trPr>
        <w:tc>
          <w:tcPr>
            <w:cnfStyle w:val="000010000000" w:firstRow="0" w:lastRow="0" w:firstColumn="0" w:lastColumn="0" w:oddVBand="1" w:evenVBand="0" w:oddHBand="0" w:evenHBand="0" w:firstRowFirstColumn="0" w:firstRowLastColumn="0" w:lastRowFirstColumn="0" w:lastRowLastColumn="0"/>
            <w:tcW w:w="1770" w:type="pct"/>
            <w:vMerge w:val="restart"/>
            <w:shd w:val="clear" w:color="auto" w:fill="548DD4" w:themeFill="text2" w:themeFillTint="99"/>
            <w:vAlign w:val="center"/>
          </w:tcPr>
          <w:p w14:paraId="4381D297" w14:textId="77777777" w:rsidR="00245010" w:rsidRPr="00915362" w:rsidRDefault="00245010" w:rsidP="00DC4646">
            <w:pPr>
              <w:rPr>
                <w:rFonts w:ascii="Times New Roman" w:hAnsi="Times New Roman"/>
                <w:b/>
                <w:color w:val="FFFFFF" w:themeColor="background1"/>
                <w:sz w:val="20"/>
              </w:rPr>
            </w:pPr>
            <w:r w:rsidRPr="00915362">
              <w:rPr>
                <w:rFonts w:ascii="Times New Roman" w:hAnsi="Times New Roman"/>
                <w:b/>
                <w:color w:val="FFFFFF" w:themeColor="background1"/>
                <w:sz w:val="20"/>
              </w:rPr>
              <w:t>META PLAN DE DESARROLLO</w:t>
            </w:r>
          </w:p>
        </w:tc>
        <w:tc>
          <w:tcPr>
            <w:tcW w:w="3230" w:type="pct"/>
            <w:gridSpan w:val="6"/>
            <w:shd w:val="clear" w:color="auto" w:fill="548DD4" w:themeFill="text2" w:themeFillTint="99"/>
            <w:vAlign w:val="center"/>
          </w:tcPr>
          <w:p w14:paraId="6678CBA9" w14:textId="77777777" w:rsidR="00245010" w:rsidRPr="00915362" w:rsidRDefault="00245010"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0"/>
              </w:rPr>
            </w:pPr>
            <w:r w:rsidRPr="00915362">
              <w:rPr>
                <w:rFonts w:ascii="Times New Roman" w:hAnsi="Times New Roman"/>
                <w:b/>
                <w:color w:val="FFFFFF" w:themeColor="background1"/>
                <w:sz w:val="20"/>
              </w:rPr>
              <w:t>AÑOS</w:t>
            </w:r>
          </w:p>
        </w:tc>
      </w:tr>
      <w:tr w:rsidR="00915362" w:rsidRPr="00915362" w14:paraId="0DDF57CE" w14:textId="77777777" w:rsidTr="00835DE9">
        <w:trPr>
          <w:trHeight w:val="105"/>
        </w:trPr>
        <w:tc>
          <w:tcPr>
            <w:cnfStyle w:val="000010000000" w:firstRow="0" w:lastRow="0" w:firstColumn="0" w:lastColumn="0" w:oddVBand="1" w:evenVBand="0" w:oddHBand="0" w:evenHBand="0" w:firstRowFirstColumn="0" w:firstRowLastColumn="0" w:lastRowFirstColumn="0" w:lastRowLastColumn="0"/>
            <w:tcW w:w="1770" w:type="pct"/>
            <w:vMerge/>
            <w:shd w:val="clear" w:color="auto" w:fill="548DD4" w:themeFill="text2" w:themeFillTint="99"/>
            <w:vAlign w:val="center"/>
          </w:tcPr>
          <w:p w14:paraId="3E40DE77" w14:textId="77777777" w:rsidR="00AE1867" w:rsidRPr="00915362" w:rsidRDefault="00AE1867" w:rsidP="00DC4646">
            <w:pPr>
              <w:rPr>
                <w:rFonts w:ascii="Times New Roman" w:hAnsi="Times New Roman"/>
                <w:b/>
                <w:color w:val="FFFFFF" w:themeColor="background1"/>
                <w:sz w:val="20"/>
              </w:rPr>
            </w:pPr>
          </w:p>
        </w:tc>
        <w:tc>
          <w:tcPr>
            <w:tcW w:w="525" w:type="pct"/>
            <w:shd w:val="clear" w:color="auto" w:fill="548DD4" w:themeFill="text2" w:themeFillTint="99"/>
            <w:vAlign w:val="center"/>
          </w:tcPr>
          <w:p w14:paraId="59A345EF"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2016</w:t>
            </w:r>
          </w:p>
        </w:tc>
        <w:tc>
          <w:tcPr>
            <w:cnfStyle w:val="000010000000" w:firstRow="0" w:lastRow="0" w:firstColumn="0" w:lastColumn="0" w:oddVBand="1" w:evenVBand="0" w:oddHBand="0" w:evenHBand="0" w:firstRowFirstColumn="0" w:firstRowLastColumn="0" w:lastRowFirstColumn="0" w:lastRowLastColumn="0"/>
            <w:tcW w:w="525" w:type="pct"/>
            <w:shd w:val="clear" w:color="auto" w:fill="548DD4" w:themeFill="text2" w:themeFillTint="99"/>
            <w:vAlign w:val="center"/>
          </w:tcPr>
          <w:p w14:paraId="67BEBF55"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2017</w:t>
            </w:r>
          </w:p>
        </w:tc>
        <w:tc>
          <w:tcPr>
            <w:tcW w:w="525" w:type="pct"/>
            <w:shd w:val="clear" w:color="auto" w:fill="548DD4" w:themeFill="text2" w:themeFillTint="99"/>
            <w:vAlign w:val="center"/>
          </w:tcPr>
          <w:p w14:paraId="1BBF1418"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548DD4" w:themeFill="text2" w:themeFillTint="99"/>
            <w:vAlign w:val="center"/>
          </w:tcPr>
          <w:p w14:paraId="0C72ABFF"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2019</w:t>
            </w:r>
          </w:p>
        </w:tc>
        <w:tc>
          <w:tcPr>
            <w:tcW w:w="525" w:type="pct"/>
            <w:shd w:val="clear" w:color="auto" w:fill="548DD4" w:themeFill="text2" w:themeFillTint="99"/>
            <w:vAlign w:val="center"/>
          </w:tcPr>
          <w:p w14:paraId="263D0FDC" w14:textId="77777777" w:rsidR="00AE1867" w:rsidRPr="00915362" w:rsidRDefault="00AE1867" w:rsidP="009A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2020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548DD4" w:themeFill="text2" w:themeFillTint="99"/>
            <w:vAlign w:val="center"/>
          </w:tcPr>
          <w:p w14:paraId="0F962392" w14:textId="77777777" w:rsidR="00AE1867" w:rsidRPr="00915362" w:rsidRDefault="00AE1867"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Total</w:t>
            </w:r>
          </w:p>
        </w:tc>
      </w:tr>
      <w:tr w:rsidR="00A9718B" w:rsidRPr="00CE058F" w14:paraId="46A82609"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2202CD8B" w14:textId="03180B36" w:rsidR="00A9718B" w:rsidRPr="00A9718B" w:rsidRDefault="00A9718B" w:rsidP="00A9718B">
            <w:pPr>
              <w:tabs>
                <w:tab w:val="left" w:pos="1311"/>
              </w:tabs>
              <w:rPr>
                <w:rFonts w:ascii="Times New Roman" w:hAnsi="Times New Roman"/>
                <w:sz w:val="20"/>
                <w:lang w:eastAsia="es-CO"/>
              </w:rPr>
            </w:pPr>
            <w:r w:rsidRPr="00A9718B">
              <w:rPr>
                <w:rFonts w:ascii="Times New Roman" w:hAnsi="Times New Roman"/>
                <w:sz w:val="20"/>
                <w:lang w:eastAsia="es-CO"/>
              </w:rPr>
              <w:t>Implementar la Política de Ecourbanismo y Construcción Sostenible</w:t>
            </w:r>
          </w:p>
        </w:tc>
        <w:tc>
          <w:tcPr>
            <w:tcW w:w="525" w:type="pct"/>
            <w:shd w:val="clear" w:color="auto" w:fill="auto"/>
            <w:vAlign w:val="center"/>
          </w:tcPr>
          <w:p w14:paraId="6094162D" w14:textId="4C72C466" w:rsidR="00A9718B" w:rsidRPr="00A9718B"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9718B">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C239D88" w14:textId="69E55638" w:rsidR="00A9718B" w:rsidRPr="00A9718B" w:rsidRDefault="00A9718B" w:rsidP="00A9718B">
            <w:pPr>
              <w:jc w:val="right"/>
              <w:rPr>
                <w:rFonts w:ascii="Times New Roman" w:hAnsi="Times New Roman"/>
                <w:sz w:val="20"/>
              </w:rPr>
            </w:pPr>
            <w:r w:rsidRPr="00A9718B">
              <w:rPr>
                <w:rFonts w:ascii="Times New Roman" w:hAnsi="Times New Roman"/>
                <w:sz w:val="20"/>
              </w:rPr>
              <w:t>25</w:t>
            </w:r>
          </w:p>
        </w:tc>
        <w:tc>
          <w:tcPr>
            <w:tcW w:w="525" w:type="pct"/>
            <w:shd w:val="clear" w:color="auto" w:fill="auto"/>
            <w:vAlign w:val="center"/>
          </w:tcPr>
          <w:p w14:paraId="6D5F346F" w14:textId="1E299908" w:rsidR="00A9718B" w:rsidRPr="00A9718B"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9718B">
              <w:rPr>
                <w:rFonts w:ascii="Times New Roman" w:hAnsi="Times New Roman"/>
                <w:sz w:val="20"/>
              </w:rPr>
              <w:t>50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86B71D8" w14:textId="3CE096F5" w:rsidR="00A9718B" w:rsidRPr="00A9718B" w:rsidRDefault="00A9718B" w:rsidP="00A9718B">
            <w:pPr>
              <w:jc w:val="right"/>
              <w:rPr>
                <w:rFonts w:ascii="Times New Roman" w:hAnsi="Times New Roman"/>
                <w:sz w:val="20"/>
              </w:rPr>
            </w:pPr>
            <w:r w:rsidRPr="00A9718B">
              <w:rPr>
                <w:rFonts w:ascii="Times New Roman" w:hAnsi="Times New Roman"/>
                <w:sz w:val="20"/>
              </w:rPr>
              <w:t>75</w:t>
            </w:r>
          </w:p>
        </w:tc>
        <w:tc>
          <w:tcPr>
            <w:tcW w:w="525" w:type="pct"/>
            <w:shd w:val="clear" w:color="auto" w:fill="auto"/>
            <w:vAlign w:val="center"/>
          </w:tcPr>
          <w:p w14:paraId="4CFB5E7C" w14:textId="0F0C00AF" w:rsidR="00A9718B" w:rsidRPr="00A9718B"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A9718B">
              <w:rPr>
                <w:rFonts w:ascii="Times New Roman" w:hAnsi="Times New Roman"/>
                <w:sz w:val="20"/>
              </w:rPr>
              <w:t>100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2648DFE" w14:textId="5A82FE95" w:rsidR="00A9718B" w:rsidRPr="00A9718B" w:rsidRDefault="00A9718B" w:rsidP="00A9718B">
            <w:pPr>
              <w:jc w:val="right"/>
              <w:rPr>
                <w:rFonts w:ascii="Times New Roman" w:hAnsi="Times New Roman"/>
                <w:sz w:val="20"/>
              </w:rPr>
            </w:pPr>
            <w:r w:rsidRPr="00A9718B">
              <w:rPr>
                <w:rFonts w:ascii="Times New Roman" w:hAnsi="Times New Roman"/>
                <w:sz w:val="20"/>
              </w:rPr>
              <w:t>100</w:t>
            </w:r>
          </w:p>
        </w:tc>
      </w:tr>
      <w:tr w:rsidR="00A9718B" w:rsidRPr="00CE058F" w14:paraId="6797D948"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C38436A" w14:textId="77777777" w:rsidR="00A9718B" w:rsidRPr="00CE058F" w:rsidRDefault="00A9718B" w:rsidP="00A9718B">
            <w:pPr>
              <w:tabs>
                <w:tab w:val="left" w:pos="1311"/>
              </w:tabs>
              <w:rPr>
                <w:rFonts w:ascii="Times New Roman" w:hAnsi="Times New Roman"/>
                <w:sz w:val="20"/>
              </w:rPr>
            </w:pPr>
            <w:r w:rsidRPr="00CE058F">
              <w:rPr>
                <w:rFonts w:ascii="Times New Roman" w:hAnsi="Times New Roman"/>
                <w:sz w:val="20"/>
                <w:lang w:eastAsia="es-CO"/>
              </w:rPr>
              <w:t>800 de proyectos en la etapa de diseño u operación que contengan criterios de sostenibilidad ambiental</w:t>
            </w:r>
          </w:p>
        </w:tc>
        <w:tc>
          <w:tcPr>
            <w:tcW w:w="525" w:type="pct"/>
            <w:shd w:val="clear" w:color="auto" w:fill="auto"/>
            <w:vAlign w:val="center"/>
          </w:tcPr>
          <w:p w14:paraId="257F2196" w14:textId="27D598DC" w:rsidR="00A9718B" w:rsidRPr="0005608C" w:rsidRDefault="00B92460"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100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938366F" w14:textId="243D97FE" w:rsidR="00A9718B" w:rsidRPr="0005608C" w:rsidRDefault="00B92460" w:rsidP="00A9718B">
            <w:pPr>
              <w:jc w:val="right"/>
              <w:rPr>
                <w:rFonts w:ascii="Times New Roman" w:hAnsi="Times New Roman"/>
                <w:sz w:val="20"/>
              </w:rPr>
            </w:pPr>
            <w:r>
              <w:rPr>
                <w:rFonts w:ascii="Times New Roman" w:hAnsi="Times New Roman"/>
                <w:sz w:val="20"/>
              </w:rPr>
              <w:t>20</w:t>
            </w:r>
            <w:r w:rsidR="00A9718B" w:rsidRPr="0005608C">
              <w:rPr>
                <w:rFonts w:ascii="Times New Roman" w:hAnsi="Times New Roman"/>
                <w:sz w:val="20"/>
              </w:rPr>
              <w:t>0</w:t>
            </w:r>
          </w:p>
        </w:tc>
        <w:tc>
          <w:tcPr>
            <w:tcW w:w="525" w:type="pct"/>
            <w:shd w:val="clear" w:color="auto" w:fill="auto"/>
            <w:vAlign w:val="center"/>
          </w:tcPr>
          <w:p w14:paraId="1C8D09FB" w14:textId="1EE6B4F2" w:rsidR="00A9718B" w:rsidRPr="0005608C" w:rsidRDefault="00A9718B" w:rsidP="00B924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05608C">
              <w:rPr>
                <w:rFonts w:ascii="Times New Roman" w:hAnsi="Times New Roman"/>
                <w:sz w:val="20"/>
              </w:rPr>
              <w:t>2</w:t>
            </w:r>
            <w:r w:rsidR="00B92460">
              <w:rPr>
                <w:rFonts w:ascii="Times New Roman" w:hAnsi="Times New Roman"/>
                <w:sz w:val="20"/>
              </w:rPr>
              <w:t>0</w:t>
            </w:r>
            <w:r w:rsidRPr="0005608C">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9C4AADD" w14:textId="24B064D1" w:rsidR="00A9718B" w:rsidRPr="0005608C" w:rsidRDefault="00A9718B" w:rsidP="00A9718B">
            <w:pPr>
              <w:jc w:val="right"/>
              <w:rPr>
                <w:rFonts w:ascii="Times New Roman" w:hAnsi="Times New Roman"/>
                <w:sz w:val="20"/>
              </w:rPr>
            </w:pPr>
            <w:r w:rsidRPr="0005608C">
              <w:rPr>
                <w:rFonts w:ascii="Times New Roman" w:hAnsi="Times New Roman"/>
                <w:sz w:val="20"/>
              </w:rPr>
              <w:t>2</w:t>
            </w:r>
            <w:r w:rsidR="00B92460">
              <w:rPr>
                <w:rFonts w:ascii="Times New Roman" w:hAnsi="Times New Roman"/>
                <w:sz w:val="20"/>
              </w:rPr>
              <w:t>0</w:t>
            </w:r>
            <w:r w:rsidRPr="0005608C">
              <w:rPr>
                <w:rFonts w:ascii="Times New Roman" w:hAnsi="Times New Roman"/>
                <w:sz w:val="20"/>
              </w:rPr>
              <w:t>0</w:t>
            </w:r>
          </w:p>
        </w:tc>
        <w:tc>
          <w:tcPr>
            <w:tcW w:w="525" w:type="pct"/>
            <w:shd w:val="clear" w:color="auto" w:fill="auto"/>
            <w:vAlign w:val="center"/>
          </w:tcPr>
          <w:p w14:paraId="38DBC178" w14:textId="2C57BA79" w:rsidR="00A9718B" w:rsidRPr="0005608C" w:rsidRDefault="00A9718B" w:rsidP="00B924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05608C">
              <w:rPr>
                <w:rFonts w:ascii="Times New Roman" w:hAnsi="Times New Roman"/>
                <w:sz w:val="20"/>
              </w:rPr>
              <w:t>1</w:t>
            </w:r>
            <w:r w:rsidR="00B92460">
              <w:rPr>
                <w:rFonts w:ascii="Times New Roman" w:hAnsi="Times New Roman"/>
                <w:sz w:val="20"/>
              </w:rPr>
              <w:t>0</w:t>
            </w:r>
            <w:r w:rsidRPr="0005608C">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199E29F" w14:textId="77777777" w:rsidR="00A9718B" w:rsidRPr="00FF5A20" w:rsidRDefault="00A9718B" w:rsidP="00A9718B">
            <w:pPr>
              <w:jc w:val="right"/>
              <w:rPr>
                <w:rFonts w:ascii="Times New Roman" w:hAnsi="Times New Roman"/>
                <w:sz w:val="20"/>
              </w:rPr>
            </w:pPr>
            <w:r w:rsidRPr="00FF5A20">
              <w:rPr>
                <w:rFonts w:ascii="Times New Roman" w:hAnsi="Times New Roman"/>
                <w:sz w:val="20"/>
              </w:rPr>
              <w:t>800</w:t>
            </w:r>
          </w:p>
        </w:tc>
      </w:tr>
      <w:tr w:rsidR="00A9718B" w:rsidRPr="00CE058F" w14:paraId="25171491"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7779219" w14:textId="4F9BB6D0" w:rsidR="00A9718B" w:rsidRPr="00CE058F" w:rsidRDefault="007A32E5" w:rsidP="00A9718B">
            <w:pPr>
              <w:tabs>
                <w:tab w:val="left" w:pos="1311"/>
              </w:tabs>
              <w:rPr>
                <w:rFonts w:ascii="Times New Roman" w:hAnsi="Times New Roman"/>
                <w:sz w:val="20"/>
              </w:rPr>
            </w:pPr>
            <w:r>
              <w:rPr>
                <w:rFonts w:ascii="Times New Roman" w:hAnsi="Times New Roman"/>
                <w:sz w:val="20"/>
                <w:lang w:eastAsia="es-CO"/>
              </w:rPr>
              <w:t xml:space="preserve">Desarrollar </w:t>
            </w:r>
            <w:r w:rsidR="00A9718B" w:rsidRPr="00CE058F">
              <w:rPr>
                <w:rFonts w:ascii="Times New Roman" w:hAnsi="Times New Roman"/>
                <w:sz w:val="20"/>
                <w:lang w:eastAsia="es-CO"/>
              </w:rPr>
              <w:t>1 proyecto de sistema urbano de drenaje sostenible para manejo de aguas y escorrentías.</w:t>
            </w:r>
          </w:p>
        </w:tc>
        <w:tc>
          <w:tcPr>
            <w:tcW w:w="525" w:type="pct"/>
            <w:shd w:val="clear" w:color="auto" w:fill="auto"/>
            <w:vAlign w:val="center"/>
          </w:tcPr>
          <w:p w14:paraId="512C94FC" w14:textId="77777777" w:rsidR="00A9718B" w:rsidRPr="00CA765F"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A765F">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65C6176" w14:textId="6787FA28" w:rsidR="00A9718B" w:rsidRPr="00CA765F" w:rsidRDefault="0047790D" w:rsidP="00A9718B">
            <w:pPr>
              <w:jc w:val="right"/>
              <w:rPr>
                <w:rFonts w:ascii="Times New Roman" w:hAnsi="Times New Roman"/>
                <w:sz w:val="20"/>
              </w:rPr>
            </w:pPr>
            <w:r>
              <w:rPr>
                <w:rFonts w:ascii="Times New Roman" w:hAnsi="Times New Roman"/>
                <w:sz w:val="20"/>
              </w:rPr>
              <w:t>0</w:t>
            </w:r>
          </w:p>
        </w:tc>
        <w:tc>
          <w:tcPr>
            <w:tcW w:w="525" w:type="pct"/>
            <w:shd w:val="clear" w:color="auto" w:fill="auto"/>
            <w:vAlign w:val="center"/>
          </w:tcPr>
          <w:p w14:paraId="1113C483" w14:textId="7401E605" w:rsidR="00A9718B" w:rsidRPr="00CA765F" w:rsidRDefault="00A9718B"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A765F">
              <w:rPr>
                <w:rFonts w:ascii="Times New Roman" w:hAnsi="Times New Roman"/>
                <w:sz w:val="20"/>
              </w:rPr>
              <w:t>0.</w:t>
            </w:r>
            <w:r w:rsidR="0047790D">
              <w:rPr>
                <w:rFonts w:ascii="Times New Roman" w:hAnsi="Times New Roman"/>
                <w:sz w:val="20"/>
              </w:rPr>
              <w:t>2</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E66847F" w14:textId="009B56D2" w:rsidR="00A9718B" w:rsidRPr="00CA765F" w:rsidRDefault="007A32E5" w:rsidP="00A9718B">
            <w:pPr>
              <w:jc w:val="right"/>
              <w:rPr>
                <w:rFonts w:ascii="Times New Roman" w:hAnsi="Times New Roman"/>
                <w:sz w:val="20"/>
              </w:rPr>
            </w:pPr>
            <w:r>
              <w:rPr>
                <w:rFonts w:ascii="Times New Roman" w:hAnsi="Times New Roman"/>
                <w:sz w:val="20"/>
              </w:rPr>
              <w:t>0.4</w:t>
            </w:r>
          </w:p>
        </w:tc>
        <w:tc>
          <w:tcPr>
            <w:tcW w:w="525" w:type="pct"/>
            <w:shd w:val="clear" w:color="auto" w:fill="auto"/>
            <w:vAlign w:val="center"/>
          </w:tcPr>
          <w:p w14:paraId="7DF5CABC" w14:textId="59FB4229" w:rsidR="00A9718B" w:rsidRPr="00CA765F" w:rsidRDefault="007A32E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0.4</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96F7CE4" w14:textId="77777777" w:rsidR="00A9718B" w:rsidRPr="00FF5A20" w:rsidRDefault="00A9718B" w:rsidP="00A9718B">
            <w:pPr>
              <w:jc w:val="right"/>
              <w:rPr>
                <w:rFonts w:ascii="Times New Roman" w:hAnsi="Times New Roman"/>
                <w:sz w:val="20"/>
              </w:rPr>
            </w:pPr>
            <w:r w:rsidRPr="00FF5A20">
              <w:rPr>
                <w:rFonts w:ascii="Times New Roman" w:hAnsi="Times New Roman"/>
                <w:sz w:val="20"/>
              </w:rPr>
              <w:t>1</w:t>
            </w:r>
          </w:p>
        </w:tc>
      </w:tr>
      <w:tr w:rsidR="007A32E5" w:rsidRPr="00CE058F" w14:paraId="11E314A5"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27B1DD96" w14:textId="0AEEC6A0" w:rsidR="007A32E5" w:rsidRPr="00CE058F" w:rsidRDefault="007A32E5" w:rsidP="00A9718B">
            <w:pPr>
              <w:tabs>
                <w:tab w:val="left" w:pos="1311"/>
              </w:tabs>
              <w:rPr>
                <w:rFonts w:ascii="Times New Roman" w:hAnsi="Times New Roman"/>
                <w:sz w:val="20"/>
                <w:lang w:eastAsia="es-CO"/>
              </w:rPr>
            </w:pPr>
            <w:r>
              <w:rPr>
                <w:rFonts w:ascii="Times New Roman" w:hAnsi="Times New Roman"/>
                <w:sz w:val="20"/>
                <w:lang w:eastAsia="es-CO"/>
              </w:rPr>
              <w:t xml:space="preserve">Formular </w:t>
            </w:r>
            <w:r w:rsidRPr="00CE058F">
              <w:rPr>
                <w:rFonts w:ascii="Times New Roman" w:hAnsi="Times New Roman"/>
                <w:sz w:val="20"/>
                <w:lang w:eastAsia="es-CO"/>
              </w:rPr>
              <w:t>1 proyecto de sistema urbano de drenaje sostenible para manejo de aguas y escorrentías.</w:t>
            </w:r>
          </w:p>
        </w:tc>
        <w:tc>
          <w:tcPr>
            <w:tcW w:w="525" w:type="pct"/>
            <w:shd w:val="clear" w:color="auto" w:fill="auto"/>
            <w:vAlign w:val="center"/>
          </w:tcPr>
          <w:p w14:paraId="6D8E9A1B" w14:textId="17260B9E" w:rsidR="007A32E5" w:rsidRDefault="007A32E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2BAFD1D" w14:textId="29987561" w:rsidR="007A32E5" w:rsidRDefault="007A32E5" w:rsidP="00A9718B">
            <w:pPr>
              <w:jc w:val="right"/>
              <w:rPr>
                <w:rFonts w:ascii="Times New Roman" w:hAnsi="Times New Roman"/>
                <w:sz w:val="20"/>
              </w:rPr>
            </w:pPr>
            <w:r>
              <w:rPr>
                <w:rFonts w:ascii="Times New Roman" w:hAnsi="Times New Roman"/>
                <w:sz w:val="20"/>
              </w:rPr>
              <w:t>0.2</w:t>
            </w:r>
          </w:p>
        </w:tc>
        <w:tc>
          <w:tcPr>
            <w:tcW w:w="525" w:type="pct"/>
            <w:shd w:val="clear" w:color="auto" w:fill="auto"/>
            <w:vAlign w:val="center"/>
          </w:tcPr>
          <w:p w14:paraId="2A8D0C64" w14:textId="58DBE0EE" w:rsidR="007A32E5" w:rsidRDefault="007A32E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0.8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0211D6B" w14:textId="0650EA5F" w:rsidR="007A32E5" w:rsidRDefault="007A32E5" w:rsidP="00A9718B">
            <w:pPr>
              <w:jc w:val="right"/>
              <w:rPr>
                <w:rFonts w:ascii="Times New Roman" w:hAnsi="Times New Roman"/>
                <w:sz w:val="20"/>
              </w:rPr>
            </w:pPr>
            <w:r>
              <w:rPr>
                <w:rFonts w:ascii="Times New Roman" w:hAnsi="Times New Roman"/>
                <w:sz w:val="20"/>
              </w:rPr>
              <w:t>0</w:t>
            </w:r>
          </w:p>
        </w:tc>
        <w:tc>
          <w:tcPr>
            <w:tcW w:w="525" w:type="pct"/>
            <w:shd w:val="clear" w:color="auto" w:fill="auto"/>
            <w:vAlign w:val="center"/>
          </w:tcPr>
          <w:p w14:paraId="1172311F" w14:textId="693C052B" w:rsidR="007A32E5" w:rsidRDefault="007A32E5"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64D31BEC" w14:textId="3E9F277A" w:rsidR="007A32E5" w:rsidRDefault="007A32E5" w:rsidP="00A9718B">
            <w:pPr>
              <w:jc w:val="right"/>
              <w:rPr>
                <w:rFonts w:ascii="Times New Roman" w:hAnsi="Times New Roman"/>
                <w:sz w:val="20"/>
              </w:rPr>
            </w:pPr>
            <w:r>
              <w:rPr>
                <w:rFonts w:ascii="Times New Roman" w:hAnsi="Times New Roman"/>
                <w:sz w:val="20"/>
              </w:rPr>
              <w:t>1</w:t>
            </w:r>
          </w:p>
        </w:tc>
      </w:tr>
      <w:tr w:rsidR="00A9718B" w:rsidRPr="00CE058F" w14:paraId="31DE40B4"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017CBB12" w14:textId="77777777" w:rsidR="00A9718B" w:rsidRPr="00CE058F" w:rsidRDefault="00A9718B" w:rsidP="00A9718B">
            <w:pPr>
              <w:tabs>
                <w:tab w:val="left" w:pos="1311"/>
              </w:tabs>
              <w:rPr>
                <w:rFonts w:ascii="Times New Roman" w:hAnsi="Times New Roman"/>
                <w:sz w:val="20"/>
              </w:rPr>
            </w:pPr>
            <w:r w:rsidRPr="00CE058F">
              <w:rPr>
                <w:rFonts w:ascii="Times New Roman" w:hAnsi="Times New Roman"/>
                <w:sz w:val="20"/>
                <w:lang w:eastAsia="es-CO"/>
              </w:rPr>
              <w:t>20.000 m2 implementados de techos verdes y jardines verticales, en espacio público y privado.</w:t>
            </w:r>
          </w:p>
        </w:tc>
        <w:tc>
          <w:tcPr>
            <w:tcW w:w="525" w:type="pct"/>
            <w:shd w:val="clear" w:color="auto" w:fill="auto"/>
            <w:vAlign w:val="center"/>
          </w:tcPr>
          <w:p w14:paraId="29216474" w14:textId="0474C16C" w:rsidR="00A9718B" w:rsidRPr="0005608C" w:rsidRDefault="0047790D"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2591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117717D" w14:textId="71D8DE13" w:rsidR="00A9718B" w:rsidRPr="0005608C" w:rsidRDefault="0047790D" w:rsidP="00A9718B">
            <w:pPr>
              <w:jc w:val="right"/>
              <w:rPr>
                <w:rFonts w:ascii="Times New Roman" w:hAnsi="Times New Roman"/>
                <w:sz w:val="20"/>
              </w:rPr>
            </w:pPr>
            <w:r>
              <w:rPr>
                <w:rFonts w:ascii="Times New Roman" w:hAnsi="Times New Roman"/>
                <w:sz w:val="20"/>
              </w:rPr>
              <w:t>5</w:t>
            </w:r>
            <w:r w:rsidR="00A9718B" w:rsidRPr="0005608C">
              <w:rPr>
                <w:rFonts w:ascii="Times New Roman" w:hAnsi="Times New Roman"/>
                <w:sz w:val="20"/>
              </w:rPr>
              <w:t>000</w:t>
            </w:r>
          </w:p>
        </w:tc>
        <w:tc>
          <w:tcPr>
            <w:tcW w:w="525" w:type="pct"/>
            <w:shd w:val="clear" w:color="auto" w:fill="auto"/>
            <w:vAlign w:val="center"/>
          </w:tcPr>
          <w:p w14:paraId="7B6981FD" w14:textId="6F30F012" w:rsidR="00A9718B" w:rsidRPr="0005608C" w:rsidRDefault="0047790D"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4909</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9ACCA9A" w14:textId="3EDA9354" w:rsidR="00A9718B" w:rsidRPr="0005608C" w:rsidRDefault="0047790D" w:rsidP="00A9718B">
            <w:pPr>
              <w:jc w:val="right"/>
              <w:rPr>
                <w:rFonts w:ascii="Times New Roman" w:hAnsi="Times New Roman"/>
                <w:sz w:val="20"/>
              </w:rPr>
            </w:pPr>
            <w:r>
              <w:rPr>
                <w:rFonts w:ascii="Times New Roman" w:hAnsi="Times New Roman"/>
                <w:sz w:val="20"/>
              </w:rPr>
              <w:t>5</w:t>
            </w:r>
            <w:r w:rsidR="00A9718B" w:rsidRPr="0005608C">
              <w:rPr>
                <w:rFonts w:ascii="Times New Roman" w:hAnsi="Times New Roman"/>
                <w:sz w:val="20"/>
              </w:rPr>
              <w:t>000</w:t>
            </w:r>
          </w:p>
        </w:tc>
        <w:tc>
          <w:tcPr>
            <w:tcW w:w="525" w:type="pct"/>
            <w:shd w:val="clear" w:color="auto" w:fill="auto"/>
            <w:vAlign w:val="center"/>
          </w:tcPr>
          <w:p w14:paraId="14E52AC6" w14:textId="1E33BA35" w:rsidR="00A9718B" w:rsidRPr="0005608C" w:rsidRDefault="0047790D"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2</w:t>
            </w:r>
            <w:r w:rsidR="00A9718B" w:rsidRPr="0005608C">
              <w:rPr>
                <w:rFonts w:ascii="Times New Roman" w:hAnsi="Times New Roman"/>
                <w:sz w:val="20"/>
              </w:rPr>
              <w:t>500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36A6A394" w14:textId="7C93E929" w:rsidR="00A9718B" w:rsidRPr="0005608C" w:rsidRDefault="00B92460" w:rsidP="00A9718B">
            <w:pPr>
              <w:jc w:val="right"/>
              <w:rPr>
                <w:rFonts w:ascii="Times New Roman" w:hAnsi="Times New Roman"/>
                <w:sz w:val="20"/>
              </w:rPr>
            </w:pPr>
            <w:r>
              <w:rPr>
                <w:rFonts w:ascii="Times New Roman" w:hAnsi="Times New Roman"/>
                <w:sz w:val="20"/>
              </w:rPr>
              <w:t>28</w:t>
            </w:r>
            <w:r w:rsidR="00A9718B" w:rsidRPr="0005608C">
              <w:rPr>
                <w:rFonts w:ascii="Times New Roman" w:hAnsi="Times New Roman"/>
                <w:sz w:val="20"/>
              </w:rPr>
              <w:t>000</w:t>
            </w:r>
          </w:p>
        </w:tc>
      </w:tr>
      <w:tr w:rsidR="00A9718B" w:rsidRPr="00CE058F" w14:paraId="02AF0E3F"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36650E5C" w14:textId="77777777" w:rsidR="00A9718B" w:rsidRPr="00CE058F" w:rsidRDefault="00A9718B" w:rsidP="00A9718B">
            <w:pPr>
              <w:tabs>
                <w:tab w:val="left" w:pos="1311"/>
              </w:tabs>
              <w:rPr>
                <w:rFonts w:ascii="Times New Roman" w:hAnsi="Times New Roman"/>
                <w:sz w:val="20"/>
              </w:rPr>
            </w:pPr>
            <w:r w:rsidRPr="00CE058F">
              <w:rPr>
                <w:rFonts w:ascii="Times New Roman" w:hAnsi="Times New Roman"/>
                <w:sz w:val="20"/>
              </w:rPr>
              <w:t>Lograr un índice de desempeño ambiental empresarial –IDAE entre muy bueno y superior en 500 empresas.</w:t>
            </w:r>
          </w:p>
        </w:tc>
        <w:tc>
          <w:tcPr>
            <w:tcW w:w="525" w:type="pct"/>
            <w:shd w:val="clear" w:color="auto" w:fill="auto"/>
            <w:vAlign w:val="center"/>
          </w:tcPr>
          <w:p w14:paraId="5DE4B883" w14:textId="77777777"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E058F">
              <w:rPr>
                <w:rFonts w:ascii="Times New Roman" w:hAnsi="Times New Roman"/>
                <w:sz w:val="20"/>
              </w:rPr>
              <w:t>60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A87524E"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120</w:t>
            </w:r>
          </w:p>
        </w:tc>
        <w:tc>
          <w:tcPr>
            <w:tcW w:w="525" w:type="pct"/>
            <w:shd w:val="clear" w:color="auto" w:fill="auto"/>
            <w:vAlign w:val="center"/>
          </w:tcPr>
          <w:p w14:paraId="246D5693" w14:textId="77777777"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E058F">
              <w:rPr>
                <w:rFonts w:ascii="Times New Roman" w:hAnsi="Times New Roman"/>
                <w:sz w:val="20"/>
              </w:rPr>
              <w:t>130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19F0FE2"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130</w:t>
            </w:r>
          </w:p>
        </w:tc>
        <w:tc>
          <w:tcPr>
            <w:tcW w:w="525" w:type="pct"/>
            <w:shd w:val="clear" w:color="auto" w:fill="auto"/>
            <w:vAlign w:val="center"/>
          </w:tcPr>
          <w:p w14:paraId="1E3119B6" w14:textId="77777777" w:rsidR="00A9718B" w:rsidRPr="00CE058F" w:rsidRDefault="00A9718B" w:rsidP="00A9718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E058F">
              <w:rPr>
                <w:rFonts w:ascii="Times New Roman" w:hAnsi="Times New Roman"/>
                <w:sz w:val="20"/>
              </w:rPr>
              <w:t>60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CB40EF7" w14:textId="77777777" w:rsidR="00A9718B" w:rsidRPr="00CE058F" w:rsidRDefault="00A9718B" w:rsidP="00A9718B">
            <w:pPr>
              <w:jc w:val="right"/>
              <w:rPr>
                <w:rFonts w:ascii="Times New Roman" w:hAnsi="Times New Roman"/>
                <w:sz w:val="20"/>
              </w:rPr>
            </w:pPr>
            <w:r w:rsidRPr="00CE058F">
              <w:rPr>
                <w:rFonts w:ascii="Times New Roman" w:hAnsi="Times New Roman"/>
                <w:sz w:val="20"/>
              </w:rPr>
              <w:t>500</w:t>
            </w:r>
          </w:p>
        </w:tc>
      </w:tr>
      <w:tr w:rsidR="007A32E5" w:rsidRPr="00CE058F" w14:paraId="42A5B32B"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3D3825D6" w14:textId="533DABD3" w:rsidR="007A32E5" w:rsidRPr="00CE058F" w:rsidRDefault="007A32E5" w:rsidP="00A9718B">
            <w:pPr>
              <w:tabs>
                <w:tab w:val="left" w:pos="1311"/>
              </w:tabs>
              <w:rPr>
                <w:rFonts w:ascii="Times New Roman" w:hAnsi="Times New Roman"/>
                <w:sz w:val="20"/>
              </w:rPr>
            </w:pPr>
            <w:r w:rsidRPr="007A32E5">
              <w:rPr>
                <w:rFonts w:ascii="Times New Roman" w:hAnsi="Times New Roman"/>
                <w:sz w:val="20"/>
              </w:rPr>
              <w:t>Fortalecer el esquema voluntario de autogestión ambiental, el cual involucra las organizaciones de la ciudad, academia y gremios.</w:t>
            </w:r>
          </w:p>
        </w:tc>
        <w:tc>
          <w:tcPr>
            <w:tcW w:w="525" w:type="pct"/>
            <w:shd w:val="clear" w:color="auto" w:fill="auto"/>
            <w:vAlign w:val="center"/>
          </w:tcPr>
          <w:p w14:paraId="2E106486" w14:textId="7FF58D99" w:rsidR="007A32E5" w:rsidRPr="00CE058F" w:rsidRDefault="007A32E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0.10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5ED4418" w14:textId="0A461F85" w:rsidR="007A32E5" w:rsidRPr="00CE058F" w:rsidRDefault="007A32E5" w:rsidP="00A9718B">
            <w:pPr>
              <w:jc w:val="right"/>
              <w:rPr>
                <w:rFonts w:ascii="Times New Roman" w:hAnsi="Times New Roman"/>
                <w:sz w:val="20"/>
              </w:rPr>
            </w:pPr>
            <w:r>
              <w:rPr>
                <w:rFonts w:ascii="Times New Roman" w:hAnsi="Times New Roman"/>
                <w:sz w:val="20"/>
              </w:rPr>
              <w:t>0.25</w:t>
            </w:r>
          </w:p>
        </w:tc>
        <w:tc>
          <w:tcPr>
            <w:tcW w:w="525" w:type="pct"/>
            <w:shd w:val="clear" w:color="auto" w:fill="auto"/>
            <w:vAlign w:val="center"/>
          </w:tcPr>
          <w:p w14:paraId="3A5A1746" w14:textId="3F33EB63" w:rsidR="007A32E5" w:rsidRPr="00CE058F" w:rsidRDefault="007A32E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0.25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2D3BA801" w14:textId="45DA060A" w:rsidR="007A32E5" w:rsidRPr="00CE058F" w:rsidRDefault="007A32E5" w:rsidP="00A9718B">
            <w:pPr>
              <w:jc w:val="right"/>
              <w:rPr>
                <w:rFonts w:ascii="Times New Roman" w:hAnsi="Times New Roman"/>
                <w:sz w:val="20"/>
              </w:rPr>
            </w:pPr>
            <w:r>
              <w:rPr>
                <w:rFonts w:ascii="Times New Roman" w:hAnsi="Times New Roman"/>
                <w:sz w:val="20"/>
              </w:rPr>
              <w:t>0.25</w:t>
            </w:r>
          </w:p>
        </w:tc>
        <w:tc>
          <w:tcPr>
            <w:tcW w:w="525" w:type="pct"/>
            <w:shd w:val="clear" w:color="auto" w:fill="auto"/>
            <w:vAlign w:val="center"/>
          </w:tcPr>
          <w:p w14:paraId="64A90474" w14:textId="582675A3" w:rsidR="007A32E5" w:rsidRPr="00CE058F" w:rsidRDefault="007A32E5" w:rsidP="00A9718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431CCB07" w14:textId="567BDD68" w:rsidR="007A32E5" w:rsidRPr="00CE058F" w:rsidRDefault="007A32E5" w:rsidP="00A9718B">
            <w:pPr>
              <w:jc w:val="right"/>
              <w:rPr>
                <w:rFonts w:ascii="Times New Roman" w:hAnsi="Times New Roman"/>
                <w:sz w:val="20"/>
              </w:rPr>
            </w:pPr>
            <w:r>
              <w:rPr>
                <w:rFonts w:ascii="Times New Roman" w:hAnsi="Times New Roman"/>
                <w:sz w:val="20"/>
              </w:rPr>
              <w:t>1</w:t>
            </w:r>
          </w:p>
        </w:tc>
      </w:tr>
      <w:tr w:rsidR="00DF55EB" w:rsidRPr="00CE058F" w14:paraId="4B28EF8C"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10C24BAD" w14:textId="6198A975" w:rsidR="00DF55EB" w:rsidRPr="00CE058F" w:rsidRDefault="00DF55EB" w:rsidP="00DF55EB">
            <w:pPr>
              <w:rPr>
                <w:rFonts w:ascii="Times New Roman" w:hAnsi="Times New Roman"/>
                <w:sz w:val="20"/>
                <w:lang w:val="es-ES"/>
              </w:rPr>
            </w:pPr>
            <w:r w:rsidRPr="00D67C20">
              <w:rPr>
                <w:rFonts w:ascii="Times New Roman" w:hAnsi="Times New Roman"/>
                <w:sz w:val="20"/>
              </w:rPr>
              <w:t>Aprovechar 25.000 toneladas de llantas usadas</w:t>
            </w:r>
          </w:p>
        </w:tc>
        <w:tc>
          <w:tcPr>
            <w:tcW w:w="525" w:type="pct"/>
            <w:shd w:val="clear" w:color="auto" w:fill="auto"/>
            <w:vAlign w:val="center"/>
          </w:tcPr>
          <w:p w14:paraId="08DDD597" w14:textId="669E9220"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67C20">
              <w:rPr>
                <w:rFonts w:ascii="Times New Roman" w:hAnsi="Times New Roman"/>
                <w:sz w:val="20"/>
              </w:rPr>
              <w:t>1</w:t>
            </w:r>
            <w:r>
              <w:rPr>
                <w:rFonts w:ascii="Times New Roman" w:hAnsi="Times New Roman"/>
                <w:sz w:val="20"/>
              </w:rPr>
              <w:t>390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157ACA4" w14:textId="26DF19E3" w:rsidR="00DF55EB" w:rsidRPr="00CE058F" w:rsidRDefault="00DF55EB" w:rsidP="00DF55EB">
            <w:pPr>
              <w:jc w:val="right"/>
              <w:rPr>
                <w:rFonts w:ascii="Times New Roman" w:hAnsi="Times New Roman"/>
                <w:sz w:val="20"/>
              </w:rPr>
            </w:pPr>
            <w:r>
              <w:rPr>
                <w:rFonts w:ascii="Times New Roman" w:hAnsi="Times New Roman"/>
                <w:sz w:val="20"/>
              </w:rPr>
              <w:t>700</w:t>
            </w:r>
            <w:r w:rsidRPr="00CE058F">
              <w:rPr>
                <w:rFonts w:ascii="Times New Roman" w:hAnsi="Times New Roman"/>
                <w:sz w:val="20"/>
              </w:rPr>
              <w:t>0</w:t>
            </w:r>
          </w:p>
        </w:tc>
        <w:tc>
          <w:tcPr>
            <w:tcW w:w="525" w:type="pct"/>
            <w:shd w:val="clear" w:color="auto" w:fill="auto"/>
            <w:vAlign w:val="center"/>
          </w:tcPr>
          <w:p w14:paraId="5B86DE8D" w14:textId="50A4952A"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6610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014B24B" w14:textId="473B7910" w:rsidR="00DF55EB" w:rsidRPr="00CE058F" w:rsidRDefault="00DF55EB" w:rsidP="00DF55EB">
            <w:pPr>
              <w:jc w:val="right"/>
              <w:rPr>
                <w:rFonts w:ascii="Times New Roman" w:hAnsi="Times New Roman"/>
                <w:sz w:val="20"/>
              </w:rPr>
            </w:pPr>
            <w:r>
              <w:rPr>
                <w:rFonts w:ascii="Times New Roman" w:hAnsi="Times New Roman"/>
                <w:sz w:val="20"/>
              </w:rPr>
              <w:t>7000</w:t>
            </w:r>
          </w:p>
        </w:tc>
        <w:tc>
          <w:tcPr>
            <w:tcW w:w="525" w:type="pct"/>
            <w:shd w:val="clear" w:color="auto" w:fill="auto"/>
            <w:vAlign w:val="center"/>
          </w:tcPr>
          <w:p w14:paraId="1508D6BE" w14:textId="5191EB02"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CE058F">
              <w:rPr>
                <w:rFonts w:ascii="Times New Roman" w:hAnsi="Times New Roman"/>
                <w:sz w:val="20"/>
              </w:rPr>
              <w:t>3</w:t>
            </w:r>
            <w:r>
              <w:rPr>
                <w:rFonts w:ascii="Times New Roman" w:hAnsi="Times New Roman"/>
                <w:sz w:val="20"/>
              </w:rPr>
              <w:t>000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0F22F54B" w14:textId="0107B609" w:rsidR="00DF55EB" w:rsidRPr="00CE058F" w:rsidRDefault="00DF55EB" w:rsidP="00DF55EB">
            <w:pPr>
              <w:jc w:val="right"/>
              <w:rPr>
                <w:rFonts w:ascii="Times New Roman" w:hAnsi="Times New Roman"/>
                <w:sz w:val="20"/>
              </w:rPr>
            </w:pPr>
            <w:r w:rsidRPr="00CE058F">
              <w:rPr>
                <w:rFonts w:ascii="Times New Roman" w:hAnsi="Times New Roman"/>
                <w:sz w:val="20"/>
              </w:rPr>
              <w:t>25.000</w:t>
            </w:r>
          </w:p>
        </w:tc>
      </w:tr>
      <w:tr w:rsidR="00DF55EB" w:rsidRPr="00CE058F" w14:paraId="76B3FC59"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EA6BD45" w14:textId="6090C1A5" w:rsidR="00DF55EB" w:rsidRPr="00CC60F2" w:rsidRDefault="00DF55EB" w:rsidP="00DF55EB">
            <w:pPr>
              <w:tabs>
                <w:tab w:val="left" w:pos="1311"/>
              </w:tabs>
              <w:rPr>
                <w:rFonts w:ascii="Times New Roman" w:hAnsi="Times New Roman"/>
                <w:sz w:val="20"/>
              </w:rPr>
            </w:pPr>
            <w:r w:rsidRPr="00CC60F2">
              <w:rPr>
                <w:rFonts w:ascii="Times New Roman" w:hAnsi="Times New Roman"/>
                <w:sz w:val="20"/>
              </w:rPr>
              <w:t>Formular un plan de acción y control para la gestión de las llantas usadas, orientado al aprovechamiento</w:t>
            </w:r>
          </w:p>
        </w:tc>
        <w:tc>
          <w:tcPr>
            <w:tcW w:w="525" w:type="pct"/>
            <w:shd w:val="clear" w:color="auto" w:fill="auto"/>
            <w:vAlign w:val="center"/>
          </w:tcPr>
          <w:p w14:paraId="5DB803F0" w14:textId="2AE6612F" w:rsidR="00DF55EB" w:rsidRPr="00CC60F2"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77C0266" w14:textId="06487C23" w:rsidR="00DF55EB" w:rsidRPr="00CC60F2" w:rsidRDefault="00DF55EB" w:rsidP="00DF55EB">
            <w:pPr>
              <w:jc w:val="right"/>
              <w:rPr>
                <w:rFonts w:ascii="Times New Roman" w:hAnsi="Times New Roman"/>
                <w:sz w:val="20"/>
              </w:rPr>
            </w:pPr>
            <w:r>
              <w:rPr>
                <w:rFonts w:ascii="Times New Roman" w:hAnsi="Times New Roman"/>
                <w:sz w:val="20"/>
              </w:rPr>
              <w:t>0.3</w:t>
            </w:r>
          </w:p>
        </w:tc>
        <w:tc>
          <w:tcPr>
            <w:tcW w:w="525" w:type="pct"/>
            <w:shd w:val="clear" w:color="auto" w:fill="auto"/>
            <w:vAlign w:val="center"/>
          </w:tcPr>
          <w:p w14:paraId="6B74F8B1" w14:textId="25CEEFA8" w:rsidR="00DF55EB" w:rsidRPr="00CC60F2"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C60F2">
              <w:rPr>
                <w:rFonts w:ascii="Times New Roman" w:hAnsi="Times New Roman"/>
                <w:sz w:val="20"/>
              </w:rPr>
              <w:t>0</w:t>
            </w:r>
            <w:r>
              <w:rPr>
                <w:rFonts w:ascii="Times New Roman" w:hAnsi="Times New Roman"/>
                <w:sz w:val="20"/>
              </w:rPr>
              <w:t>.5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1757F0A" w14:textId="0ECCC891" w:rsidR="00DF55EB" w:rsidRPr="00CC60F2" w:rsidRDefault="00DF55EB" w:rsidP="00DF55EB">
            <w:pPr>
              <w:jc w:val="right"/>
              <w:rPr>
                <w:rFonts w:ascii="Times New Roman" w:hAnsi="Times New Roman"/>
                <w:sz w:val="20"/>
              </w:rPr>
            </w:pPr>
            <w:r w:rsidRPr="00CC60F2">
              <w:rPr>
                <w:rFonts w:ascii="Times New Roman" w:hAnsi="Times New Roman"/>
                <w:sz w:val="20"/>
              </w:rPr>
              <w:t>0</w:t>
            </w:r>
            <w:r>
              <w:rPr>
                <w:rFonts w:ascii="Times New Roman" w:hAnsi="Times New Roman"/>
                <w:sz w:val="20"/>
              </w:rPr>
              <w:t>.8</w:t>
            </w:r>
          </w:p>
        </w:tc>
        <w:tc>
          <w:tcPr>
            <w:tcW w:w="525" w:type="pct"/>
            <w:shd w:val="clear" w:color="auto" w:fill="auto"/>
            <w:vAlign w:val="center"/>
          </w:tcPr>
          <w:p w14:paraId="139742EE" w14:textId="185CB339" w:rsidR="00DF55EB" w:rsidRPr="00CC60F2"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CEF62F4" w14:textId="472CB298" w:rsidR="00DF55EB" w:rsidRPr="00CC60F2" w:rsidRDefault="00DF55EB" w:rsidP="00DF55EB">
            <w:pPr>
              <w:jc w:val="right"/>
              <w:rPr>
                <w:rFonts w:ascii="Times New Roman" w:hAnsi="Times New Roman"/>
                <w:sz w:val="20"/>
              </w:rPr>
            </w:pPr>
            <w:r w:rsidRPr="00CC60F2">
              <w:rPr>
                <w:rFonts w:ascii="Times New Roman" w:hAnsi="Times New Roman"/>
                <w:sz w:val="20"/>
              </w:rPr>
              <w:t>1</w:t>
            </w:r>
          </w:p>
        </w:tc>
      </w:tr>
      <w:tr w:rsidR="00DF55EB" w:rsidRPr="00CE058F" w14:paraId="46828A62"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78A03E2" w14:textId="45435E31" w:rsidR="00DF55EB" w:rsidRPr="00CC60F2" w:rsidRDefault="00DF55EB" w:rsidP="00DF55EB">
            <w:pPr>
              <w:tabs>
                <w:tab w:val="left" w:pos="1311"/>
              </w:tabs>
              <w:rPr>
                <w:rFonts w:ascii="Times New Roman" w:hAnsi="Times New Roman"/>
                <w:sz w:val="20"/>
              </w:rPr>
            </w:pPr>
            <w:r w:rsidRPr="007A32E5">
              <w:rPr>
                <w:rFonts w:ascii="Times New Roman" w:hAnsi="Times New Roman"/>
                <w:sz w:val="20"/>
              </w:rPr>
              <w:t>Controlar y realizar seguimiento a 32.000 toneladas de residuos peligrosos en establecimientos de salud humana y afines</w:t>
            </w:r>
          </w:p>
        </w:tc>
        <w:tc>
          <w:tcPr>
            <w:tcW w:w="525" w:type="pct"/>
            <w:shd w:val="clear" w:color="auto" w:fill="auto"/>
            <w:vAlign w:val="center"/>
          </w:tcPr>
          <w:p w14:paraId="14C3CD4C" w14:textId="22D4DD51" w:rsidR="00DF55EB"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4667</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36A78812" w14:textId="5B3B3C5F" w:rsidR="00DF55EB" w:rsidRDefault="00DF55EB" w:rsidP="00DF55EB">
            <w:pPr>
              <w:jc w:val="right"/>
              <w:rPr>
                <w:rFonts w:ascii="Times New Roman" w:hAnsi="Times New Roman"/>
                <w:sz w:val="20"/>
              </w:rPr>
            </w:pPr>
            <w:r>
              <w:rPr>
                <w:rFonts w:ascii="Times New Roman" w:hAnsi="Times New Roman"/>
                <w:sz w:val="20"/>
              </w:rPr>
              <w:t>8000</w:t>
            </w:r>
          </w:p>
        </w:tc>
        <w:tc>
          <w:tcPr>
            <w:tcW w:w="525" w:type="pct"/>
            <w:shd w:val="clear" w:color="auto" w:fill="auto"/>
            <w:vAlign w:val="center"/>
          </w:tcPr>
          <w:p w14:paraId="541BDB80" w14:textId="0A880173" w:rsidR="00DF55EB" w:rsidRPr="00CC60F2"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7333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BC0A9D9" w14:textId="1EAC52B3" w:rsidR="00DF55EB" w:rsidRPr="00CC60F2" w:rsidRDefault="00DF55EB" w:rsidP="00DF55EB">
            <w:pPr>
              <w:jc w:val="right"/>
              <w:rPr>
                <w:rFonts w:ascii="Times New Roman" w:hAnsi="Times New Roman"/>
                <w:sz w:val="20"/>
              </w:rPr>
            </w:pPr>
            <w:r>
              <w:rPr>
                <w:rFonts w:ascii="Times New Roman" w:hAnsi="Times New Roman"/>
                <w:sz w:val="20"/>
              </w:rPr>
              <w:t>8000</w:t>
            </w:r>
          </w:p>
        </w:tc>
        <w:tc>
          <w:tcPr>
            <w:tcW w:w="525" w:type="pct"/>
            <w:shd w:val="clear" w:color="auto" w:fill="auto"/>
            <w:vAlign w:val="center"/>
          </w:tcPr>
          <w:p w14:paraId="3940B656" w14:textId="53ED602A" w:rsidR="00DF55EB"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4000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029FC62E" w14:textId="548EFB81" w:rsidR="00DF55EB" w:rsidRPr="00CC60F2" w:rsidRDefault="00DF55EB" w:rsidP="00DF55EB">
            <w:pPr>
              <w:jc w:val="right"/>
              <w:rPr>
                <w:rFonts w:ascii="Times New Roman" w:hAnsi="Times New Roman"/>
                <w:sz w:val="20"/>
              </w:rPr>
            </w:pPr>
            <w:r>
              <w:rPr>
                <w:rFonts w:ascii="Times New Roman" w:hAnsi="Times New Roman"/>
                <w:sz w:val="20"/>
              </w:rPr>
              <w:t>32000</w:t>
            </w:r>
          </w:p>
        </w:tc>
      </w:tr>
      <w:tr w:rsidR="00DF55EB" w:rsidRPr="00CE058F" w14:paraId="6A2111A4"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02B54C8B" w14:textId="48326CE0" w:rsidR="00DF55EB" w:rsidRPr="007A32E5" w:rsidRDefault="00DF55EB" w:rsidP="00DF55EB">
            <w:pPr>
              <w:tabs>
                <w:tab w:val="left" w:pos="1311"/>
              </w:tabs>
              <w:rPr>
                <w:rFonts w:ascii="Times New Roman" w:hAnsi="Times New Roman"/>
                <w:sz w:val="20"/>
              </w:rPr>
            </w:pPr>
            <w:r w:rsidRPr="00CC60F2">
              <w:rPr>
                <w:rFonts w:ascii="Times New Roman" w:hAnsi="Times New Roman"/>
                <w:sz w:val="20"/>
              </w:rPr>
              <w:t>Generar acciones de control para los residuos hospitalarios y de riesgo biológico</w:t>
            </w:r>
          </w:p>
        </w:tc>
        <w:tc>
          <w:tcPr>
            <w:tcW w:w="525" w:type="pct"/>
            <w:shd w:val="clear" w:color="auto" w:fill="auto"/>
            <w:vAlign w:val="center"/>
          </w:tcPr>
          <w:p w14:paraId="00462D7E" w14:textId="5187AA49" w:rsidR="00DF55EB"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0.1</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F4BE8B6" w14:textId="5C9C9559" w:rsidR="00DF55EB" w:rsidRDefault="00DF55EB" w:rsidP="00DF55EB">
            <w:pPr>
              <w:jc w:val="right"/>
              <w:rPr>
                <w:rFonts w:ascii="Times New Roman" w:hAnsi="Times New Roman"/>
                <w:sz w:val="20"/>
              </w:rPr>
            </w:pPr>
            <w:r w:rsidRPr="00CC60F2">
              <w:rPr>
                <w:rFonts w:ascii="Times New Roman" w:hAnsi="Times New Roman"/>
                <w:sz w:val="20"/>
              </w:rPr>
              <w:t>0.</w:t>
            </w:r>
            <w:r>
              <w:rPr>
                <w:rFonts w:ascii="Times New Roman" w:hAnsi="Times New Roman"/>
                <w:sz w:val="20"/>
              </w:rPr>
              <w:t>9</w:t>
            </w:r>
          </w:p>
        </w:tc>
        <w:tc>
          <w:tcPr>
            <w:tcW w:w="525" w:type="pct"/>
            <w:shd w:val="clear" w:color="auto" w:fill="auto"/>
            <w:vAlign w:val="center"/>
          </w:tcPr>
          <w:p w14:paraId="3E2B3F7D" w14:textId="7E1A6792" w:rsidR="00DF55EB"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C60F2">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C2F82E4" w14:textId="56044FFD" w:rsidR="00DF55EB" w:rsidRDefault="00DF55EB" w:rsidP="00DF55EB">
            <w:pPr>
              <w:jc w:val="right"/>
              <w:rPr>
                <w:rFonts w:ascii="Times New Roman" w:hAnsi="Times New Roman"/>
                <w:sz w:val="20"/>
              </w:rPr>
            </w:pPr>
            <w:r w:rsidRPr="00CC60F2">
              <w:rPr>
                <w:rFonts w:ascii="Times New Roman" w:hAnsi="Times New Roman"/>
                <w:sz w:val="20"/>
              </w:rPr>
              <w:t>0</w:t>
            </w:r>
          </w:p>
        </w:tc>
        <w:tc>
          <w:tcPr>
            <w:tcW w:w="525" w:type="pct"/>
            <w:shd w:val="clear" w:color="auto" w:fill="auto"/>
            <w:vAlign w:val="center"/>
          </w:tcPr>
          <w:p w14:paraId="65BD2E8E" w14:textId="7E7D71CD" w:rsidR="00DF55EB"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C60F2">
              <w:rPr>
                <w:rFonts w:ascii="Times New Roman" w:hAnsi="Times New Roman"/>
                <w:sz w:val="20"/>
              </w:rPr>
              <w:t>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25AFF39A" w14:textId="2D83BDF5" w:rsidR="00DF55EB" w:rsidRDefault="00DF55EB" w:rsidP="00DF55EB">
            <w:pPr>
              <w:jc w:val="right"/>
              <w:rPr>
                <w:rFonts w:ascii="Times New Roman" w:hAnsi="Times New Roman"/>
                <w:sz w:val="20"/>
              </w:rPr>
            </w:pPr>
            <w:r w:rsidRPr="00CC60F2">
              <w:rPr>
                <w:rFonts w:ascii="Times New Roman" w:hAnsi="Times New Roman"/>
                <w:sz w:val="20"/>
              </w:rPr>
              <w:t>1</w:t>
            </w:r>
          </w:p>
        </w:tc>
      </w:tr>
      <w:tr w:rsidR="00DF55EB" w:rsidRPr="00CE058F" w14:paraId="57A3CBA8"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F6F0A38" w14:textId="77777777" w:rsidR="00DF55EB" w:rsidRPr="00D67C20" w:rsidRDefault="00DF55EB" w:rsidP="00DF55EB">
            <w:pPr>
              <w:tabs>
                <w:tab w:val="left" w:pos="1311"/>
              </w:tabs>
              <w:rPr>
                <w:rFonts w:ascii="Times New Roman" w:hAnsi="Times New Roman"/>
                <w:sz w:val="20"/>
              </w:rPr>
            </w:pPr>
            <w:r w:rsidRPr="00D67C20">
              <w:rPr>
                <w:rFonts w:ascii="Times New Roman" w:hAnsi="Times New Roman"/>
                <w:sz w:val="20"/>
              </w:rPr>
              <w:t>Controlar 32 millones de toneladas de residuos de construcción y demolición</w:t>
            </w:r>
          </w:p>
        </w:tc>
        <w:tc>
          <w:tcPr>
            <w:tcW w:w="525" w:type="pct"/>
            <w:shd w:val="clear" w:color="auto" w:fill="auto"/>
            <w:vAlign w:val="center"/>
          </w:tcPr>
          <w:p w14:paraId="61E7F59C" w14:textId="695DD17F" w:rsidR="00DF55EB" w:rsidRPr="00D67C20"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F1C39">
              <w:rPr>
                <w:rFonts w:ascii="Times New Roman" w:hAnsi="Times New Roman"/>
                <w:sz w:val="20"/>
              </w:rPr>
              <w:t>4112722</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AC657D6" w14:textId="6744C088" w:rsidR="00DF55EB" w:rsidRPr="00CE058F" w:rsidRDefault="00DF55EB" w:rsidP="00DF55EB">
            <w:pPr>
              <w:jc w:val="right"/>
              <w:rPr>
                <w:rFonts w:ascii="Times New Roman" w:hAnsi="Times New Roman"/>
                <w:sz w:val="20"/>
              </w:rPr>
            </w:pPr>
            <w:r>
              <w:rPr>
                <w:rFonts w:ascii="Times New Roman" w:hAnsi="Times New Roman"/>
                <w:sz w:val="20"/>
              </w:rPr>
              <w:t>8000</w:t>
            </w:r>
            <w:r w:rsidRPr="00CE058F">
              <w:rPr>
                <w:rFonts w:ascii="Times New Roman" w:hAnsi="Times New Roman"/>
                <w:sz w:val="20"/>
              </w:rPr>
              <w:t>000</w:t>
            </w:r>
          </w:p>
        </w:tc>
        <w:tc>
          <w:tcPr>
            <w:tcW w:w="525" w:type="pct"/>
            <w:shd w:val="clear" w:color="auto" w:fill="auto"/>
            <w:vAlign w:val="center"/>
          </w:tcPr>
          <w:p w14:paraId="46247160" w14:textId="2B35618B"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F1C39">
              <w:rPr>
                <w:rFonts w:ascii="Times New Roman" w:hAnsi="Times New Roman"/>
                <w:sz w:val="20"/>
              </w:rPr>
              <w:t>7887278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7F1E5865" w14:textId="1394748B" w:rsidR="00DF55EB" w:rsidRPr="00CE058F" w:rsidRDefault="00DF55EB" w:rsidP="00DF55EB">
            <w:pPr>
              <w:jc w:val="right"/>
              <w:rPr>
                <w:rFonts w:ascii="Times New Roman" w:hAnsi="Times New Roman"/>
                <w:sz w:val="20"/>
              </w:rPr>
            </w:pPr>
            <w:r w:rsidRPr="00CE058F">
              <w:rPr>
                <w:rFonts w:ascii="Times New Roman" w:hAnsi="Times New Roman"/>
                <w:sz w:val="20"/>
              </w:rPr>
              <w:t>8</w:t>
            </w:r>
            <w:r>
              <w:rPr>
                <w:rFonts w:ascii="Times New Roman" w:hAnsi="Times New Roman"/>
                <w:sz w:val="20"/>
              </w:rPr>
              <w:t>000</w:t>
            </w:r>
            <w:r w:rsidRPr="00CE058F">
              <w:rPr>
                <w:rFonts w:ascii="Times New Roman" w:hAnsi="Times New Roman"/>
                <w:sz w:val="20"/>
              </w:rPr>
              <w:t>000</w:t>
            </w:r>
          </w:p>
        </w:tc>
        <w:tc>
          <w:tcPr>
            <w:tcW w:w="525" w:type="pct"/>
            <w:shd w:val="clear" w:color="auto" w:fill="auto"/>
            <w:vAlign w:val="center"/>
          </w:tcPr>
          <w:p w14:paraId="4A3229CE" w14:textId="782CA3A4"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4000</w:t>
            </w:r>
            <w:r w:rsidRPr="00CE058F">
              <w:rPr>
                <w:rFonts w:ascii="Times New Roman" w:hAnsi="Times New Roman"/>
                <w:sz w:val="20"/>
              </w:rPr>
              <w:t>000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017A9B48" w14:textId="74990715" w:rsidR="00DF55EB" w:rsidRPr="00CE058F" w:rsidRDefault="00DF55EB" w:rsidP="00DF55EB">
            <w:pPr>
              <w:jc w:val="right"/>
              <w:rPr>
                <w:rFonts w:ascii="Times New Roman" w:hAnsi="Times New Roman"/>
                <w:sz w:val="20"/>
              </w:rPr>
            </w:pPr>
            <w:r>
              <w:rPr>
                <w:rFonts w:ascii="Times New Roman" w:hAnsi="Times New Roman"/>
                <w:sz w:val="20"/>
              </w:rPr>
              <w:t>32000</w:t>
            </w:r>
            <w:r w:rsidRPr="00CE058F">
              <w:rPr>
                <w:rFonts w:ascii="Times New Roman" w:hAnsi="Times New Roman"/>
                <w:sz w:val="20"/>
              </w:rPr>
              <w:t>000</w:t>
            </w:r>
          </w:p>
        </w:tc>
      </w:tr>
      <w:tr w:rsidR="00DF55EB" w:rsidRPr="00CE058F" w14:paraId="55B85291"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1C8D635" w14:textId="24897A4D" w:rsidR="00DF55EB" w:rsidRPr="00CE058F" w:rsidRDefault="00DF55EB" w:rsidP="00DF55EB">
            <w:pPr>
              <w:tabs>
                <w:tab w:val="left" w:pos="1311"/>
              </w:tabs>
              <w:rPr>
                <w:rFonts w:ascii="Times New Roman" w:hAnsi="Times New Roman"/>
                <w:sz w:val="20"/>
              </w:rPr>
            </w:pPr>
            <w:r w:rsidRPr="00CE058F">
              <w:rPr>
                <w:rFonts w:ascii="Times New Roman" w:hAnsi="Times New Roman"/>
                <w:sz w:val="20"/>
              </w:rPr>
              <w:t>Aprovechar el 25% de los residuos de construcción</w:t>
            </w:r>
            <w:r>
              <w:rPr>
                <w:rFonts w:ascii="Times New Roman" w:hAnsi="Times New Roman"/>
                <w:sz w:val="20"/>
              </w:rPr>
              <w:t xml:space="preserve"> </w:t>
            </w:r>
            <w:r w:rsidRPr="00CE058F">
              <w:rPr>
                <w:rFonts w:ascii="Times New Roman" w:hAnsi="Times New Roman"/>
                <w:sz w:val="20"/>
              </w:rPr>
              <w:t>y demolición que controla la SDA</w:t>
            </w:r>
          </w:p>
        </w:tc>
        <w:tc>
          <w:tcPr>
            <w:tcW w:w="525" w:type="pct"/>
            <w:shd w:val="clear" w:color="auto" w:fill="auto"/>
            <w:vAlign w:val="center"/>
          </w:tcPr>
          <w:p w14:paraId="50CE7CF4" w14:textId="7D06FD6E" w:rsidR="00DF55EB" w:rsidRPr="00CE058F"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E058F">
              <w:rPr>
                <w:rFonts w:ascii="Times New Roman" w:hAnsi="Times New Roman"/>
                <w:sz w:val="20"/>
              </w:rPr>
              <w:t>15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1C9C8458" w14:textId="1035659E" w:rsidR="00DF55EB" w:rsidRPr="00CE058F" w:rsidRDefault="00DF55EB" w:rsidP="00DF55EB">
            <w:pPr>
              <w:jc w:val="right"/>
              <w:rPr>
                <w:rFonts w:ascii="Times New Roman" w:hAnsi="Times New Roman"/>
                <w:sz w:val="20"/>
              </w:rPr>
            </w:pPr>
            <w:r w:rsidRPr="00CE058F">
              <w:rPr>
                <w:rFonts w:ascii="Times New Roman" w:hAnsi="Times New Roman"/>
                <w:sz w:val="20"/>
              </w:rPr>
              <w:t>20</w:t>
            </w:r>
          </w:p>
        </w:tc>
        <w:tc>
          <w:tcPr>
            <w:tcW w:w="525" w:type="pct"/>
            <w:shd w:val="clear" w:color="auto" w:fill="auto"/>
            <w:vAlign w:val="center"/>
          </w:tcPr>
          <w:p w14:paraId="3B8DE66E" w14:textId="6B880D3A" w:rsidR="00DF55EB" w:rsidRPr="00CE058F"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E058F">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DCDE838" w14:textId="5D705810" w:rsidR="00DF55EB" w:rsidRPr="00CE058F" w:rsidRDefault="00DF55EB" w:rsidP="00DF55EB">
            <w:pPr>
              <w:jc w:val="right"/>
              <w:rPr>
                <w:rFonts w:ascii="Times New Roman" w:hAnsi="Times New Roman"/>
                <w:sz w:val="20"/>
              </w:rPr>
            </w:pPr>
            <w:r w:rsidRPr="00CE058F">
              <w:rPr>
                <w:rFonts w:ascii="Times New Roman" w:hAnsi="Times New Roman"/>
                <w:sz w:val="20"/>
              </w:rPr>
              <w:t>25</w:t>
            </w:r>
          </w:p>
        </w:tc>
        <w:tc>
          <w:tcPr>
            <w:tcW w:w="525" w:type="pct"/>
            <w:shd w:val="clear" w:color="auto" w:fill="auto"/>
            <w:vAlign w:val="center"/>
          </w:tcPr>
          <w:p w14:paraId="6F529983" w14:textId="39EF5087" w:rsidR="00DF55EB" w:rsidRPr="00CE058F"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CE058F">
              <w:rPr>
                <w:rFonts w:ascii="Times New Roman" w:hAnsi="Times New Roman"/>
                <w:sz w:val="20"/>
              </w:rPr>
              <w:t>25</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4ED82961" w14:textId="2CF12868" w:rsidR="00DF55EB" w:rsidRPr="00CE058F" w:rsidRDefault="00DF55EB" w:rsidP="00DF55EB">
            <w:pPr>
              <w:jc w:val="right"/>
              <w:rPr>
                <w:rFonts w:ascii="Times New Roman" w:hAnsi="Times New Roman"/>
                <w:sz w:val="20"/>
              </w:rPr>
            </w:pPr>
            <w:r w:rsidRPr="00CE058F">
              <w:rPr>
                <w:rFonts w:ascii="Times New Roman" w:hAnsi="Times New Roman"/>
                <w:sz w:val="20"/>
              </w:rPr>
              <w:t>25</w:t>
            </w:r>
          </w:p>
        </w:tc>
      </w:tr>
      <w:tr w:rsidR="00DF55EB" w:rsidRPr="00CE058F" w14:paraId="360F0CBD"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451859C7" w14:textId="15387FF9" w:rsidR="00DF55EB" w:rsidRPr="00CE058F" w:rsidRDefault="00DF55EB" w:rsidP="00DF55EB">
            <w:pPr>
              <w:tabs>
                <w:tab w:val="left" w:pos="1311"/>
              </w:tabs>
              <w:rPr>
                <w:rFonts w:ascii="Times New Roman" w:hAnsi="Times New Roman"/>
                <w:sz w:val="20"/>
              </w:rPr>
            </w:pPr>
            <w:r w:rsidRPr="00D76798">
              <w:rPr>
                <w:rFonts w:ascii="Times New Roman" w:hAnsi="Times New Roman"/>
                <w:sz w:val="20"/>
              </w:rPr>
              <w:t>Generar acciones de control a los medianos y grandes generadores de Residuos Peligrosos -RESPEL-</w:t>
            </w:r>
          </w:p>
        </w:tc>
        <w:tc>
          <w:tcPr>
            <w:tcW w:w="525" w:type="pct"/>
            <w:shd w:val="clear" w:color="auto" w:fill="auto"/>
            <w:vAlign w:val="center"/>
          </w:tcPr>
          <w:p w14:paraId="5238FD3C" w14:textId="33921DA5"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394</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F57CDBF" w14:textId="07880089" w:rsidR="00DF55EB" w:rsidRPr="00CE058F" w:rsidRDefault="00DF55EB" w:rsidP="00DF55EB">
            <w:pPr>
              <w:jc w:val="right"/>
              <w:rPr>
                <w:rFonts w:ascii="Times New Roman" w:hAnsi="Times New Roman"/>
                <w:sz w:val="20"/>
              </w:rPr>
            </w:pPr>
            <w:r>
              <w:rPr>
                <w:rFonts w:ascii="Times New Roman" w:hAnsi="Times New Roman"/>
                <w:sz w:val="20"/>
              </w:rPr>
              <w:t>340</w:t>
            </w:r>
          </w:p>
        </w:tc>
        <w:tc>
          <w:tcPr>
            <w:tcW w:w="525" w:type="pct"/>
            <w:shd w:val="clear" w:color="auto" w:fill="auto"/>
            <w:vAlign w:val="center"/>
          </w:tcPr>
          <w:p w14:paraId="167D0842" w14:textId="07894716"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286</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55B286CB" w14:textId="3878DD20" w:rsidR="00DF55EB" w:rsidRPr="00CE058F" w:rsidRDefault="00DF55EB" w:rsidP="00DF55EB">
            <w:pPr>
              <w:jc w:val="right"/>
              <w:rPr>
                <w:rFonts w:ascii="Times New Roman" w:hAnsi="Times New Roman"/>
                <w:sz w:val="20"/>
              </w:rPr>
            </w:pPr>
            <w:r>
              <w:rPr>
                <w:rFonts w:ascii="Times New Roman" w:hAnsi="Times New Roman"/>
                <w:sz w:val="20"/>
              </w:rPr>
              <w:t>425</w:t>
            </w:r>
          </w:p>
        </w:tc>
        <w:tc>
          <w:tcPr>
            <w:tcW w:w="525" w:type="pct"/>
            <w:shd w:val="clear" w:color="auto" w:fill="auto"/>
            <w:vAlign w:val="center"/>
          </w:tcPr>
          <w:p w14:paraId="3CEA0A24" w14:textId="0FC7EF11" w:rsidR="00DF55EB" w:rsidRPr="00CE058F"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255</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7993CC3C" w14:textId="042B1BDF" w:rsidR="00DF55EB" w:rsidRPr="00CE058F" w:rsidRDefault="00DF55EB" w:rsidP="00DF55EB">
            <w:pPr>
              <w:jc w:val="right"/>
              <w:rPr>
                <w:rFonts w:ascii="Times New Roman" w:hAnsi="Times New Roman"/>
                <w:sz w:val="20"/>
              </w:rPr>
            </w:pPr>
            <w:r>
              <w:rPr>
                <w:rFonts w:ascii="Times New Roman" w:hAnsi="Times New Roman"/>
                <w:sz w:val="20"/>
              </w:rPr>
              <w:t>1700</w:t>
            </w:r>
          </w:p>
        </w:tc>
      </w:tr>
      <w:tr w:rsidR="00DF55EB" w:rsidRPr="00CE058F" w14:paraId="401330E4"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1B7E58CB" w14:textId="407028FD" w:rsidR="00DF55EB" w:rsidRPr="00D76798" w:rsidRDefault="00DF55EB" w:rsidP="00DF55EB">
            <w:pPr>
              <w:tabs>
                <w:tab w:val="left" w:pos="1311"/>
              </w:tabs>
              <w:rPr>
                <w:rFonts w:ascii="Times New Roman" w:hAnsi="Times New Roman"/>
                <w:sz w:val="20"/>
              </w:rPr>
            </w:pPr>
            <w:r w:rsidRPr="00DF55EB">
              <w:rPr>
                <w:rFonts w:ascii="Times New Roman" w:hAnsi="Times New Roman"/>
                <w:sz w:val="20"/>
              </w:rPr>
              <w:t>Disponer adecuadamente 15.000 toneladas de residuos peligrosos y especiales (posconsumo, de recolección selectiva, voluntarios, aceites vegetales usados, etc.)</w:t>
            </w:r>
          </w:p>
        </w:tc>
        <w:tc>
          <w:tcPr>
            <w:tcW w:w="525" w:type="pct"/>
            <w:shd w:val="clear" w:color="auto" w:fill="auto"/>
            <w:vAlign w:val="center"/>
          </w:tcPr>
          <w:p w14:paraId="592120F6" w14:textId="29E15950" w:rsidR="00DF55EB"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1028</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6FA6691" w14:textId="452C1F04" w:rsidR="00DF55EB" w:rsidRDefault="00DF55EB" w:rsidP="00DF55EB">
            <w:pPr>
              <w:jc w:val="right"/>
              <w:rPr>
                <w:rFonts w:ascii="Times New Roman" w:hAnsi="Times New Roman"/>
                <w:sz w:val="20"/>
              </w:rPr>
            </w:pPr>
            <w:r>
              <w:rPr>
                <w:rFonts w:ascii="Times New Roman" w:hAnsi="Times New Roman"/>
                <w:sz w:val="20"/>
              </w:rPr>
              <w:t>2250</w:t>
            </w:r>
          </w:p>
        </w:tc>
        <w:tc>
          <w:tcPr>
            <w:tcW w:w="525" w:type="pct"/>
            <w:shd w:val="clear" w:color="auto" w:fill="auto"/>
            <w:vAlign w:val="center"/>
          </w:tcPr>
          <w:p w14:paraId="2F3DA36A" w14:textId="48AEA4D5" w:rsidR="00DF55EB"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4500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6AB2F212" w14:textId="6EF66B0C" w:rsidR="00DF55EB" w:rsidRDefault="00DF55EB" w:rsidP="00DF55EB">
            <w:pPr>
              <w:jc w:val="right"/>
              <w:rPr>
                <w:rFonts w:ascii="Times New Roman" w:hAnsi="Times New Roman"/>
                <w:sz w:val="20"/>
              </w:rPr>
            </w:pPr>
            <w:r>
              <w:rPr>
                <w:rFonts w:ascii="Times New Roman" w:hAnsi="Times New Roman"/>
                <w:sz w:val="20"/>
              </w:rPr>
              <w:t>4972</w:t>
            </w:r>
          </w:p>
        </w:tc>
        <w:tc>
          <w:tcPr>
            <w:tcW w:w="525" w:type="pct"/>
            <w:shd w:val="clear" w:color="auto" w:fill="auto"/>
            <w:vAlign w:val="center"/>
          </w:tcPr>
          <w:p w14:paraId="6DFD9133" w14:textId="7E75AC3C" w:rsidR="00DF55EB"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2250</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33B84A9D" w14:textId="035D63D3" w:rsidR="00DF55EB" w:rsidRDefault="00DF55EB" w:rsidP="00DF55EB">
            <w:pPr>
              <w:jc w:val="right"/>
              <w:rPr>
                <w:rFonts w:ascii="Times New Roman" w:hAnsi="Times New Roman"/>
                <w:sz w:val="20"/>
              </w:rPr>
            </w:pPr>
            <w:r>
              <w:rPr>
                <w:rFonts w:ascii="Times New Roman" w:hAnsi="Times New Roman"/>
                <w:sz w:val="20"/>
              </w:rPr>
              <w:t>15000</w:t>
            </w:r>
          </w:p>
        </w:tc>
      </w:tr>
      <w:tr w:rsidR="00DF55EB" w:rsidRPr="008817D3" w14:paraId="22F29FF5" w14:textId="77777777" w:rsidTr="00DC4646">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99883E5" w14:textId="77777777" w:rsidR="00DF55EB" w:rsidRPr="007C5A0F" w:rsidRDefault="00DF55EB" w:rsidP="00DF55EB">
            <w:pPr>
              <w:tabs>
                <w:tab w:val="left" w:pos="1311"/>
              </w:tabs>
              <w:rPr>
                <w:rFonts w:ascii="Times New Roman" w:hAnsi="Times New Roman"/>
                <w:sz w:val="20"/>
              </w:rPr>
            </w:pPr>
            <w:r w:rsidRPr="007C5A0F">
              <w:rPr>
                <w:rFonts w:ascii="Times New Roman" w:hAnsi="Times New Roman"/>
                <w:sz w:val="20"/>
              </w:rPr>
              <w:t xml:space="preserve">Reducir 800.000 toneladas de las emisiones de CO2eq </w:t>
            </w:r>
          </w:p>
          <w:p w14:paraId="6B08F2A8" w14:textId="77777777" w:rsidR="00DF55EB" w:rsidRPr="007C5A0F" w:rsidRDefault="00DF55EB" w:rsidP="00DF55EB">
            <w:pPr>
              <w:tabs>
                <w:tab w:val="left" w:pos="1311"/>
              </w:tabs>
              <w:rPr>
                <w:rFonts w:ascii="Times New Roman" w:hAnsi="Times New Roman"/>
                <w:sz w:val="20"/>
              </w:rPr>
            </w:pPr>
          </w:p>
        </w:tc>
        <w:tc>
          <w:tcPr>
            <w:tcW w:w="525" w:type="pct"/>
            <w:shd w:val="clear" w:color="auto" w:fill="auto"/>
            <w:vAlign w:val="center"/>
          </w:tcPr>
          <w:p w14:paraId="51520AA5" w14:textId="150E33AF" w:rsidR="00DF55EB" w:rsidRPr="007D5963"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F55EB">
              <w:rPr>
                <w:rFonts w:ascii="Times New Roman" w:hAnsi="Times New Roman"/>
                <w:sz w:val="20"/>
              </w:rPr>
              <w:t>106549</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536F4045" w14:textId="528E7455" w:rsidR="00DF55EB" w:rsidRPr="007D5963" w:rsidRDefault="00DF55EB" w:rsidP="00DF55EB">
            <w:pPr>
              <w:jc w:val="right"/>
              <w:rPr>
                <w:rFonts w:ascii="Times New Roman" w:hAnsi="Times New Roman"/>
                <w:sz w:val="20"/>
              </w:rPr>
            </w:pPr>
            <w:r w:rsidRPr="007D5963">
              <w:rPr>
                <w:rFonts w:ascii="Times New Roman" w:hAnsi="Times New Roman"/>
                <w:sz w:val="20"/>
              </w:rPr>
              <w:t>49000</w:t>
            </w:r>
          </w:p>
        </w:tc>
        <w:tc>
          <w:tcPr>
            <w:tcW w:w="525" w:type="pct"/>
            <w:shd w:val="clear" w:color="auto" w:fill="auto"/>
            <w:vAlign w:val="center"/>
          </w:tcPr>
          <w:p w14:paraId="6E017938" w14:textId="273E237C" w:rsidR="00DF55EB" w:rsidRPr="007D5963"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7D5963">
              <w:rPr>
                <w:rFonts w:ascii="Times New Roman" w:hAnsi="Times New Roman"/>
                <w:sz w:val="20"/>
              </w:rPr>
              <w:t>300000</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49945799" w14:textId="50EE7FBB" w:rsidR="00DF55EB" w:rsidRPr="007D5963" w:rsidRDefault="00DF55EB" w:rsidP="00DF55EB">
            <w:pPr>
              <w:jc w:val="right"/>
              <w:rPr>
                <w:rFonts w:ascii="Times New Roman" w:hAnsi="Times New Roman"/>
                <w:sz w:val="20"/>
              </w:rPr>
            </w:pPr>
            <w:r>
              <w:rPr>
                <w:rFonts w:ascii="Times New Roman" w:hAnsi="Times New Roman"/>
                <w:sz w:val="20"/>
              </w:rPr>
              <w:t>30</w:t>
            </w:r>
            <w:r w:rsidRPr="007D5963">
              <w:rPr>
                <w:rFonts w:ascii="Times New Roman" w:hAnsi="Times New Roman"/>
                <w:sz w:val="20"/>
              </w:rPr>
              <w:t>0000</w:t>
            </w:r>
          </w:p>
        </w:tc>
        <w:tc>
          <w:tcPr>
            <w:tcW w:w="525" w:type="pct"/>
            <w:shd w:val="clear" w:color="auto" w:fill="auto"/>
            <w:vAlign w:val="center"/>
          </w:tcPr>
          <w:p w14:paraId="5AF164F8" w14:textId="5D94DD0E" w:rsidR="00DF55EB" w:rsidRPr="007D5963" w:rsidRDefault="00DF55EB" w:rsidP="00DF55E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44451</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79BB5682" w14:textId="0C1C0EB5" w:rsidR="00DF55EB" w:rsidRPr="007D5963" w:rsidRDefault="00DF55EB" w:rsidP="00DF55EB">
            <w:pPr>
              <w:jc w:val="right"/>
              <w:rPr>
                <w:rFonts w:ascii="Times New Roman" w:hAnsi="Times New Roman"/>
                <w:color w:val="FF0000"/>
                <w:sz w:val="20"/>
              </w:rPr>
            </w:pPr>
            <w:r w:rsidRPr="007D5963">
              <w:rPr>
                <w:rFonts w:ascii="Times New Roman" w:hAnsi="Times New Roman"/>
                <w:sz w:val="20"/>
              </w:rPr>
              <w:t>800000</w:t>
            </w:r>
          </w:p>
        </w:tc>
      </w:tr>
      <w:tr w:rsidR="00DF55EB" w:rsidRPr="008817D3" w14:paraId="0D201BB0" w14:textId="77777777" w:rsidTr="00DC4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70" w:type="pct"/>
            <w:shd w:val="clear" w:color="auto" w:fill="auto"/>
          </w:tcPr>
          <w:p w14:paraId="791338E5" w14:textId="35A595F2" w:rsidR="00DF55EB" w:rsidRPr="007C5A0F" w:rsidRDefault="00DF55EB" w:rsidP="00DF55EB">
            <w:pPr>
              <w:tabs>
                <w:tab w:val="left" w:pos="1035"/>
              </w:tabs>
              <w:rPr>
                <w:rFonts w:ascii="Times New Roman" w:hAnsi="Times New Roman"/>
                <w:sz w:val="20"/>
              </w:rPr>
            </w:pPr>
            <w:r w:rsidRPr="00BF4C63">
              <w:rPr>
                <w:rFonts w:ascii="Times New Roman" w:hAnsi="Times New Roman"/>
                <w:sz w:val="20"/>
              </w:rPr>
              <w:t>Diseñar e implementar un plan de acción encaminado a la reducción de GEI</w:t>
            </w:r>
          </w:p>
        </w:tc>
        <w:tc>
          <w:tcPr>
            <w:tcW w:w="525" w:type="pct"/>
            <w:shd w:val="clear" w:color="auto" w:fill="auto"/>
            <w:vAlign w:val="center"/>
          </w:tcPr>
          <w:p w14:paraId="717A97A2" w14:textId="2C76425A" w:rsidR="00DF55EB" w:rsidRPr="007D5963"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13.3</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718182B" w14:textId="4FDC3D94" w:rsidR="00DF55EB" w:rsidRPr="007D5963" w:rsidRDefault="00DF55EB" w:rsidP="00DF55EB">
            <w:pPr>
              <w:jc w:val="right"/>
              <w:rPr>
                <w:rFonts w:ascii="Times New Roman" w:hAnsi="Times New Roman"/>
                <w:sz w:val="20"/>
              </w:rPr>
            </w:pPr>
            <w:r>
              <w:rPr>
                <w:rFonts w:ascii="Times New Roman" w:hAnsi="Times New Roman"/>
                <w:sz w:val="20"/>
              </w:rPr>
              <w:t>6.1</w:t>
            </w:r>
          </w:p>
        </w:tc>
        <w:tc>
          <w:tcPr>
            <w:tcW w:w="525" w:type="pct"/>
            <w:shd w:val="clear" w:color="auto" w:fill="auto"/>
            <w:vAlign w:val="center"/>
          </w:tcPr>
          <w:p w14:paraId="4263D5E7" w14:textId="4F332A29" w:rsidR="00DF55EB" w:rsidRPr="007D5963"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37.5</w:t>
            </w:r>
          </w:p>
        </w:tc>
        <w:tc>
          <w:tcPr>
            <w:cnfStyle w:val="000010000000" w:firstRow="0" w:lastRow="0" w:firstColumn="0" w:lastColumn="0" w:oddVBand="1" w:evenVBand="0" w:oddHBand="0" w:evenHBand="0" w:firstRowFirstColumn="0" w:firstRowLastColumn="0" w:lastRowFirstColumn="0" w:lastRowLastColumn="0"/>
            <w:tcW w:w="525" w:type="pct"/>
            <w:shd w:val="clear" w:color="auto" w:fill="auto"/>
            <w:vAlign w:val="center"/>
          </w:tcPr>
          <w:p w14:paraId="0B11E62C" w14:textId="78E54719" w:rsidR="00DF55EB" w:rsidRPr="007D5963" w:rsidRDefault="00DF55EB" w:rsidP="00DF55EB">
            <w:pPr>
              <w:jc w:val="right"/>
              <w:rPr>
                <w:rFonts w:ascii="Times New Roman" w:hAnsi="Times New Roman"/>
                <w:sz w:val="20"/>
              </w:rPr>
            </w:pPr>
            <w:r>
              <w:rPr>
                <w:rFonts w:ascii="Times New Roman" w:hAnsi="Times New Roman"/>
                <w:sz w:val="20"/>
              </w:rPr>
              <w:t>37.5</w:t>
            </w:r>
          </w:p>
        </w:tc>
        <w:tc>
          <w:tcPr>
            <w:tcW w:w="525" w:type="pct"/>
            <w:shd w:val="clear" w:color="auto" w:fill="auto"/>
            <w:vAlign w:val="center"/>
          </w:tcPr>
          <w:p w14:paraId="48B7E500" w14:textId="0EE592FB" w:rsidR="00DF55EB" w:rsidRPr="007D5963" w:rsidRDefault="00DF55EB" w:rsidP="00DF55E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5.6</w:t>
            </w:r>
          </w:p>
        </w:tc>
        <w:tc>
          <w:tcPr>
            <w:cnfStyle w:val="000010000000" w:firstRow="0" w:lastRow="0" w:firstColumn="0" w:lastColumn="0" w:oddVBand="1" w:evenVBand="0" w:oddHBand="0" w:evenHBand="0" w:firstRowFirstColumn="0" w:firstRowLastColumn="0" w:lastRowFirstColumn="0" w:lastRowLastColumn="0"/>
            <w:tcW w:w="605" w:type="pct"/>
            <w:shd w:val="clear" w:color="auto" w:fill="auto"/>
            <w:vAlign w:val="center"/>
          </w:tcPr>
          <w:p w14:paraId="51D9019F" w14:textId="32F13AE1" w:rsidR="00DF55EB" w:rsidRPr="007D5963" w:rsidRDefault="00DF55EB" w:rsidP="00DF55EB">
            <w:pPr>
              <w:jc w:val="right"/>
              <w:rPr>
                <w:rFonts w:ascii="Times New Roman" w:hAnsi="Times New Roman"/>
                <w:sz w:val="20"/>
              </w:rPr>
            </w:pPr>
            <w:r>
              <w:rPr>
                <w:rFonts w:ascii="Times New Roman" w:hAnsi="Times New Roman"/>
                <w:sz w:val="20"/>
              </w:rPr>
              <w:t>100</w:t>
            </w:r>
          </w:p>
        </w:tc>
      </w:tr>
    </w:tbl>
    <w:p w14:paraId="50EF2EAE" w14:textId="6EF585D3" w:rsidR="008C30E5" w:rsidRPr="008C30E5" w:rsidRDefault="008C30E5" w:rsidP="009A1C04">
      <w:pPr>
        <w:rPr>
          <w:rFonts w:ascii="Times New Roman" w:hAnsi="Times New Roman"/>
          <w:bCs/>
          <w:sz w:val="22"/>
          <w:szCs w:val="22"/>
        </w:rPr>
      </w:pPr>
      <w:r w:rsidRPr="008C30E5">
        <w:rPr>
          <w:rFonts w:ascii="Times New Roman" w:hAnsi="Times New Roman"/>
          <w:bCs/>
          <w:sz w:val="22"/>
          <w:szCs w:val="22"/>
        </w:rPr>
        <w:t xml:space="preserve"> </w:t>
      </w:r>
    </w:p>
    <w:p w14:paraId="02DE974A" w14:textId="77777777" w:rsidR="00BA115F" w:rsidRDefault="00BA115F" w:rsidP="009A1C04">
      <w:pPr>
        <w:rPr>
          <w:rFonts w:ascii="Times New Roman" w:hAnsi="Times New Roman"/>
          <w:sz w:val="22"/>
          <w:szCs w:val="22"/>
        </w:rPr>
        <w:sectPr w:rsidR="00BA115F" w:rsidSect="00032F18">
          <w:headerReference w:type="default" r:id="rId15"/>
          <w:footerReference w:type="even" r:id="rId16"/>
          <w:footerReference w:type="default" r:id="rId17"/>
          <w:pgSz w:w="12242" w:h="15842" w:code="1"/>
          <w:pgMar w:top="583" w:right="1752" w:bottom="1418" w:left="1276" w:header="720" w:footer="679" w:gutter="0"/>
          <w:cols w:space="708"/>
          <w:docGrid w:linePitch="360"/>
        </w:sectPr>
      </w:pPr>
    </w:p>
    <w:p w14:paraId="305EAFB3" w14:textId="6F90215F" w:rsidR="009D1A5B" w:rsidRPr="00FF00D2" w:rsidRDefault="00915362" w:rsidP="00A766E2">
      <w:pPr>
        <w:pStyle w:val="Ttulo1"/>
        <w:spacing w:before="0" w:after="0"/>
        <w:jc w:val="left"/>
        <w:rPr>
          <w:rFonts w:ascii="Times New Roman" w:hAnsi="Times New Roman" w:cs="Times New Roman"/>
          <w:color w:val="FF0000"/>
          <w:sz w:val="22"/>
          <w:szCs w:val="22"/>
          <w:highlight w:val="yellow"/>
        </w:rPr>
      </w:pPr>
      <w:r>
        <w:rPr>
          <w:rFonts w:ascii="Times New Roman" w:hAnsi="Times New Roman" w:cs="Times New Roman"/>
          <w:sz w:val="22"/>
          <w:szCs w:val="22"/>
        </w:rPr>
        <w:t xml:space="preserve">14. </w:t>
      </w:r>
      <w:r w:rsidR="00A766E2">
        <w:rPr>
          <w:rFonts w:ascii="Times New Roman" w:hAnsi="Times New Roman" w:cs="Times New Roman"/>
          <w:sz w:val="22"/>
          <w:szCs w:val="22"/>
        </w:rPr>
        <w:t xml:space="preserve"> </w:t>
      </w:r>
      <w:r w:rsidR="00144354" w:rsidRPr="00A02302">
        <w:rPr>
          <w:rFonts w:ascii="Times New Roman" w:hAnsi="Times New Roman" w:cs="Times New Roman"/>
          <w:sz w:val="22"/>
          <w:szCs w:val="22"/>
        </w:rPr>
        <w:t>METAS DEL  PROYECTO</w:t>
      </w:r>
      <w:bookmarkEnd w:id="44"/>
      <w:bookmarkEnd w:id="45"/>
      <w:bookmarkEnd w:id="46"/>
      <w:r w:rsidR="00FF00D2">
        <w:rPr>
          <w:rFonts w:ascii="Times New Roman" w:hAnsi="Times New Roman" w:cs="Times New Roman"/>
          <w:sz w:val="22"/>
          <w:szCs w:val="22"/>
        </w:rPr>
        <w:t xml:space="preserve">  </w:t>
      </w:r>
    </w:p>
    <w:p w14:paraId="3B873A40" w14:textId="77777777" w:rsidR="00C976E3" w:rsidRPr="00A02302" w:rsidRDefault="00C976E3" w:rsidP="009A1C04">
      <w:pPr>
        <w:rPr>
          <w:rFonts w:ascii="Times New Roman" w:hAnsi="Times New Roman"/>
          <w:b/>
          <w:bCs/>
          <w:sz w:val="22"/>
          <w:szCs w:val="22"/>
        </w:rPr>
      </w:pPr>
    </w:p>
    <w:p w14:paraId="4DD27A06" w14:textId="796B35E7" w:rsidR="00A804B8" w:rsidRPr="00A02302" w:rsidRDefault="005F16FC" w:rsidP="009A1C04">
      <w:pPr>
        <w:rPr>
          <w:rFonts w:ascii="Times New Roman" w:hAnsi="Times New Roman"/>
          <w:b/>
          <w:bCs/>
          <w:sz w:val="22"/>
          <w:szCs w:val="22"/>
        </w:rPr>
      </w:pPr>
      <w:r w:rsidRPr="00A02302">
        <w:rPr>
          <w:rFonts w:ascii="Times New Roman" w:hAnsi="Times New Roman"/>
          <w:b/>
          <w:bCs/>
          <w:sz w:val="22"/>
          <w:szCs w:val="22"/>
        </w:rPr>
        <w:t>1</w:t>
      </w:r>
      <w:r w:rsidR="00915362">
        <w:rPr>
          <w:rFonts w:ascii="Times New Roman" w:hAnsi="Times New Roman"/>
          <w:b/>
          <w:bCs/>
          <w:sz w:val="22"/>
          <w:szCs w:val="22"/>
        </w:rPr>
        <w:t>4</w:t>
      </w:r>
      <w:r w:rsidRPr="00A02302">
        <w:rPr>
          <w:rFonts w:ascii="Times New Roman" w:hAnsi="Times New Roman"/>
          <w:b/>
          <w:bCs/>
          <w:sz w:val="22"/>
          <w:szCs w:val="22"/>
        </w:rPr>
        <w:t xml:space="preserve">.1 </w:t>
      </w:r>
      <w:r w:rsidR="00E41BD1" w:rsidRPr="00A02302">
        <w:rPr>
          <w:rFonts w:ascii="Times New Roman" w:hAnsi="Times New Roman"/>
          <w:b/>
          <w:bCs/>
          <w:sz w:val="22"/>
          <w:szCs w:val="22"/>
        </w:rPr>
        <w:t xml:space="preserve">ANUALIZACIÓN </w:t>
      </w:r>
      <w:r w:rsidRPr="00A02302">
        <w:rPr>
          <w:rFonts w:ascii="Times New Roman" w:hAnsi="Times New Roman"/>
          <w:b/>
          <w:bCs/>
          <w:sz w:val="22"/>
          <w:szCs w:val="22"/>
        </w:rPr>
        <w:t>DE LAS METAS FÍSICAS</w:t>
      </w:r>
    </w:p>
    <w:p w14:paraId="1EA00AAE" w14:textId="77777777" w:rsidR="00C976E3" w:rsidRPr="00A02302" w:rsidRDefault="00C976E3" w:rsidP="009A1C04">
      <w:pPr>
        <w:rPr>
          <w:rFonts w:ascii="Times New Roman" w:hAnsi="Times New Roman"/>
          <w:b/>
          <w:bCs/>
          <w:sz w:val="22"/>
          <w:szCs w:val="22"/>
        </w:rPr>
      </w:pPr>
    </w:p>
    <w:tbl>
      <w:tblPr>
        <w:tblStyle w:val="Tabladecuadrcula1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715"/>
        <w:gridCol w:w="1619"/>
        <w:gridCol w:w="1080"/>
        <w:gridCol w:w="1574"/>
        <w:gridCol w:w="1619"/>
        <w:gridCol w:w="947"/>
        <w:gridCol w:w="947"/>
        <w:gridCol w:w="947"/>
        <w:gridCol w:w="950"/>
        <w:gridCol w:w="950"/>
        <w:gridCol w:w="1035"/>
      </w:tblGrid>
      <w:tr w:rsidR="00BA115F" w:rsidRPr="00BA115F" w14:paraId="0FDADD1C" w14:textId="77777777" w:rsidTr="00835DE9">
        <w:trPr>
          <w:trHeight w:val="355"/>
        </w:trPr>
        <w:tc>
          <w:tcPr>
            <w:tcW w:w="595" w:type="pct"/>
            <w:vMerge w:val="restart"/>
            <w:shd w:val="clear" w:color="auto" w:fill="548DD4" w:themeFill="text2" w:themeFillTint="99"/>
            <w:vAlign w:val="center"/>
          </w:tcPr>
          <w:p w14:paraId="7CC66829"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Línea de acción</w:t>
            </w:r>
          </w:p>
        </w:tc>
        <w:tc>
          <w:tcPr>
            <w:tcW w:w="254" w:type="pct"/>
            <w:vMerge w:val="restart"/>
            <w:shd w:val="clear" w:color="auto" w:fill="548DD4" w:themeFill="text2" w:themeFillTint="99"/>
            <w:vAlign w:val="center"/>
          </w:tcPr>
          <w:p w14:paraId="6296DA83"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Meta</w:t>
            </w:r>
          </w:p>
          <w:p w14:paraId="5049C9E7"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No.</w:t>
            </w:r>
          </w:p>
        </w:tc>
        <w:tc>
          <w:tcPr>
            <w:tcW w:w="576" w:type="pct"/>
            <w:vMerge w:val="restart"/>
            <w:shd w:val="clear" w:color="auto" w:fill="548DD4" w:themeFill="text2" w:themeFillTint="99"/>
            <w:vAlign w:val="center"/>
          </w:tcPr>
          <w:p w14:paraId="39D3757D"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Proceso</w:t>
            </w:r>
          </w:p>
        </w:tc>
        <w:tc>
          <w:tcPr>
            <w:tcW w:w="384" w:type="pct"/>
            <w:vMerge w:val="restart"/>
            <w:shd w:val="clear" w:color="auto" w:fill="548DD4" w:themeFill="text2" w:themeFillTint="99"/>
            <w:vAlign w:val="center"/>
          </w:tcPr>
          <w:p w14:paraId="004F1CB2"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Magnitud</w:t>
            </w:r>
          </w:p>
        </w:tc>
        <w:tc>
          <w:tcPr>
            <w:tcW w:w="560" w:type="pct"/>
            <w:vMerge w:val="restart"/>
            <w:shd w:val="clear" w:color="auto" w:fill="548DD4" w:themeFill="text2" w:themeFillTint="99"/>
            <w:vAlign w:val="center"/>
          </w:tcPr>
          <w:p w14:paraId="760C9BCC"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Unidad de medida</w:t>
            </w:r>
          </w:p>
        </w:tc>
        <w:tc>
          <w:tcPr>
            <w:tcW w:w="576" w:type="pct"/>
            <w:vMerge w:val="restart"/>
            <w:shd w:val="clear" w:color="auto" w:fill="548DD4" w:themeFill="text2" w:themeFillTint="99"/>
            <w:vAlign w:val="center"/>
          </w:tcPr>
          <w:p w14:paraId="5CC1D7B9"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Descripción</w:t>
            </w:r>
          </w:p>
          <w:p w14:paraId="137DAAC1" w14:textId="77777777" w:rsidR="003F1173" w:rsidRPr="00915362" w:rsidRDefault="003F1173" w:rsidP="009A1C04">
            <w:pPr>
              <w:jc w:val="center"/>
              <w:rPr>
                <w:rFonts w:ascii="Times New Roman" w:hAnsi="Times New Roman"/>
                <w:b/>
                <w:color w:val="FFFFFF" w:themeColor="background1"/>
                <w:sz w:val="20"/>
              </w:rPr>
            </w:pPr>
          </w:p>
        </w:tc>
        <w:tc>
          <w:tcPr>
            <w:tcW w:w="2055" w:type="pct"/>
            <w:gridSpan w:val="6"/>
            <w:shd w:val="clear" w:color="auto" w:fill="548DD4" w:themeFill="text2" w:themeFillTint="99"/>
            <w:vAlign w:val="center"/>
          </w:tcPr>
          <w:p w14:paraId="570C59B8" w14:textId="77777777" w:rsidR="003F1173" w:rsidRPr="00915362" w:rsidRDefault="003F1173"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AÑOS</w:t>
            </w:r>
          </w:p>
        </w:tc>
      </w:tr>
      <w:tr w:rsidR="00A55CCF" w:rsidRPr="00BA115F" w14:paraId="1D1D6206" w14:textId="77777777" w:rsidTr="007E4CF2">
        <w:trPr>
          <w:trHeight w:val="103"/>
        </w:trPr>
        <w:tc>
          <w:tcPr>
            <w:tcW w:w="595" w:type="pct"/>
            <w:vMerge/>
            <w:shd w:val="clear" w:color="auto" w:fill="548DD4" w:themeFill="text2" w:themeFillTint="99"/>
            <w:vAlign w:val="center"/>
          </w:tcPr>
          <w:p w14:paraId="5A6138E9" w14:textId="77777777" w:rsidR="00AE1867" w:rsidRPr="00915362" w:rsidRDefault="00AE1867" w:rsidP="009A1C04">
            <w:pPr>
              <w:jc w:val="center"/>
              <w:rPr>
                <w:rFonts w:ascii="Times New Roman" w:hAnsi="Times New Roman"/>
                <w:b/>
                <w:color w:val="FFFFFF" w:themeColor="background1"/>
                <w:sz w:val="20"/>
              </w:rPr>
            </w:pPr>
          </w:p>
        </w:tc>
        <w:tc>
          <w:tcPr>
            <w:tcW w:w="254" w:type="pct"/>
            <w:vMerge/>
            <w:shd w:val="clear" w:color="auto" w:fill="548DD4" w:themeFill="text2" w:themeFillTint="99"/>
            <w:vAlign w:val="center"/>
          </w:tcPr>
          <w:p w14:paraId="5ED13642" w14:textId="77777777" w:rsidR="00AE1867" w:rsidRPr="00915362" w:rsidRDefault="00AE1867" w:rsidP="009A1C04">
            <w:pPr>
              <w:jc w:val="center"/>
              <w:rPr>
                <w:rFonts w:ascii="Times New Roman" w:hAnsi="Times New Roman"/>
                <w:b/>
                <w:color w:val="FFFFFF" w:themeColor="background1"/>
                <w:sz w:val="20"/>
              </w:rPr>
            </w:pPr>
          </w:p>
        </w:tc>
        <w:tc>
          <w:tcPr>
            <w:tcW w:w="576" w:type="pct"/>
            <w:vMerge/>
            <w:shd w:val="clear" w:color="auto" w:fill="548DD4" w:themeFill="text2" w:themeFillTint="99"/>
            <w:vAlign w:val="center"/>
          </w:tcPr>
          <w:p w14:paraId="1B1B663C" w14:textId="77777777" w:rsidR="00AE1867" w:rsidRPr="00915362" w:rsidRDefault="00AE1867" w:rsidP="009A1C04">
            <w:pPr>
              <w:jc w:val="center"/>
              <w:rPr>
                <w:rFonts w:ascii="Times New Roman" w:hAnsi="Times New Roman"/>
                <w:b/>
                <w:color w:val="FFFFFF" w:themeColor="background1"/>
                <w:sz w:val="20"/>
              </w:rPr>
            </w:pPr>
          </w:p>
        </w:tc>
        <w:tc>
          <w:tcPr>
            <w:tcW w:w="384" w:type="pct"/>
            <w:vMerge/>
            <w:shd w:val="clear" w:color="auto" w:fill="548DD4" w:themeFill="text2" w:themeFillTint="99"/>
            <w:vAlign w:val="center"/>
          </w:tcPr>
          <w:p w14:paraId="052DC0A0" w14:textId="77777777" w:rsidR="00AE1867" w:rsidRPr="00915362" w:rsidRDefault="00AE1867" w:rsidP="009A1C04">
            <w:pPr>
              <w:jc w:val="center"/>
              <w:rPr>
                <w:rFonts w:ascii="Times New Roman" w:hAnsi="Times New Roman"/>
                <w:b/>
                <w:color w:val="FFFFFF" w:themeColor="background1"/>
                <w:sz w:val="20"/>
              </w:rPr>
            </w:pPr>
          </w:p>
        </w:tc>
        <w:tc>
          <w:tcPr>
            <w:tcW w:w="560" w:type="pct"/>
            <w:vMerge/>
            <w:shd w:val="clear" w:color="auto" w:fill="548DD4" w:themeFill="text2" w:themeFillTint="99"/>
            <w:vAlign w:val="center"/>
          </w:tcPr>
          <w:p w14:paraId="47436FC6" w14:textId="77777777" w:rsidR="00AE1867" w:rsidRPr="00915362" w:rsidRDefault="00AE1867" w:rsidP="009A1C04">
            <w:pPr>
              <w:jc w:val="center"/>
              <w:rPr>
                <w:rFonts w:ascii="Times New Roman" w:hAnsi="Times New Roman"/>
                <w:b/>
                <w:color w:val="FFFFFF" w:themeColor="background1"/>
                <w:sz w:val="20"/>
              </w:rPr>
            </w:pPr>
          </w:p>
        </w:tc>
        <w:tc>
          <w:tcPr>
            <w:tcW w:w="576" w:type="pct"/>
            <w:vMerge/>
            <w:shd w:val="clear" w:color="auto" w:fill="548DD4" w:themeFill="text2" w:themeFillTint="99"/>
            <w:vAlign w:val="center"/>
          </w:tcPr>
          <w:p w14:paraId="0123DADF" w14:textId="77777777" w:rsidR="00AE1867" w:rsidRPr="00915362" w:rsidRDefault="00AE1867" w:rsidP="009A1C04">
            <w:pPr>
              <w:jc w:val="center"/>
              <w:rPr>
                <w:rFonts w:ascii="Times New Roman" w:hAnsi="Times New Roman"/>
                <w:b/>
                <w:color w:val="FFFFFF" w:themeColor="background1"/>
                <w:sz w:val="20"/>
              </w:rPr>
            </w:pPr>
          </w:p>
        </w:tc>
        <w:tc>
          <w:tcPr>
            <w:tcW w:w="337" w:type="pct"/>
            <w:shd w:val="clear" w:color="auto" w:fill="548DD4" w:themeFill="text2" w:themeFillTint="99"/>
            <w:vAlign w:val="center"/>
          </w:tcPr>
          <w:p w14:paraId="57904B9E"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2016</w:t>
            </w:r>
          </w:p>
        </w:tc>
        <w:tc>
          <w:tcPr>
            <w:tcW w:w="337" w:type="pct"/>
            <w:shd w:val="clear" w:color="auto" w:fill="548DD4" w:themeFill="text2" w:themeFillTint="99"/>
            <w:vAlign w:val="center"/>
          </w:tcPr>
          <w:p w14:paraId="55B1C57D"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2017</w:t>
            </w:r>
          </w:p>
        </w:tc>
        <w:tc>
          <w:tcPr>
            <w:tcW w:w="337" w:type="pct"/>
            <w:shd w:val="clear" w:color="auto" w:fill="548DD4" w:themeFill="text2" w:themeFillTint="99"/>
            <w:vAlign w:val="center"/>
          </w:tcPr>
          <w:p w14:paraId="1FF23097"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2018</w:t>
            </w:r>
          </w:p>
        </w:tc>
        <w:tc>
          <w:tcPr>
            <w:tcW w:w="338" w:type="pct"/>
            <w:shd w:val="clear" w:color="auto" w:fill="548DD4" w:themeFill="text2" w:themeFillTint="99"/>
            <w:vAlign w:val="center"/>
          </w:tcPr>
          <w:p w14:paraId="293EE514"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2019</w:t>
            </w:r>
          </w:p>
        </w:tc>
        <w:tc>
          <w:tcPr>
            <w:tcW w:w="338" w:type="pct"/>
            <w:shd w:val="clear" w:color="auto" w:fill="548DD4" w:themeFill="text2" w:themeFillTint="99"/>
            <w:vAlign w:val="center"/>
          </w:tcPr>
          <w:p w14:paraId="6CE6EA08" w14:textId="77777777" w:rsidR="00AE1867" w:rsidRPr="00915362" w:rsidRDefault="00AE1867" w:rsidP="009A1C04">
            <w:pPr>
              <w:jc w:val="center"/>
              <w:rPr>
                <w:rFonts w:ascii="Times New Roman" w:hAnsi="Times New Roman"/>
                <w:b/>
                <w:bCs/>
                <w:color w:val="FFFFFF" w:themeColor="background1"/>
                <w:sz w:val="20"/>
                <w:lang w:val="es-ES"/>
              </w:rPr>
            </w:pPr>
            <w:r w:rsidRPr="00915362">
              <w:rPr>
                <w:rFonts w:ascii="Times New Roman" w:hAnsi="Times New Roman"/>
                <w:b/>
                <w:bCs/>
                <w:color w:val="FFFFFF" w:themeColor="background1"/>
                <w:sz w:val="20"/>
                <w:lang w:val="es-ES"/>
              </w:rPr>
              <w:t>2020</w:t>
            </w:r>
          </w:p>
        </w:tc>
        <w:tc>
          <w:tcPr>
            <w:tcW w:w="368" w:type="pct"/>
            <w:shd w:val="clear" w:color="auto" w:fill="548DD4" w:themeFill="text2" w:themeFillTint="99"/>
            <w:vAlign w:val="center"/>
          </w:tcPr>
          <w:p w14:paraId="71AD36D4" w14:textId="77777777" w:rsidR="00AE1867" w:rsidRPr="00915362" w:rsidRDefault="00AE1867" w:rsidP="009A1C04">
            <w:pPr>
              <w:jc w:val="center"/>
              <w:rPr>
                <w:rFonts w:ascii="Times New Roman" w:hAnsi="Times New Roman"/>
                <w:b/>
                <w:color w:val="FFFFFF" w:themeColor="background1"/>
                <w:sz w:val="20"/>
              </w:rPr>
            </w:pPr>
            <w:r w:rsidRPr="00915362">
              <w:rPr>
                <w:rFonts w:ascii="Times New Roman" w:hAnsi="Times New Roman"/>
                <w:b/>
                <w:color w:val="FFFFFF" w:themeColor="background1"/>
                <w:sz w:val="20"/>
              </w:rPr>
              <w:t>Total</w:t>
            </w:r>
          </w:p>
        </w:tc>
      </w:tr>
      <w:tr w:rsidR="00A9718B" w:rsidRPr="00A9718B" w14:paraId="19DEB0F8" w14:textId="77777777" w:rsidTr="007E4CF2">
        <w:trPr>
          <w:trHeight w:val="667"/>
        </w:trPr>
        <w:tc>
          <w:tcPr>
            <w:tcW w:w="595" w:type="pct"/>
            <w:vMerge w:val="restart"/>
            <w:shd w:val="clear" w:color="auto" w:fill="auto"/>
            <w:vAlign w:val="center"/>
          </w:tcPr>
          <w:p w14:paraId="472E3B4A" w14:textId="77777777" w:rsidR="00A9718B" w:rsidRPr="00BA115F" w:rsidRDefault="00A9718B" w:rsidP="00835DE9">
            <w:pPr>
              <w:rPr>
                <w:rFonts w:ascii="Times New Roman" w:hAnsi="Times New Roman"/>
                <w:sz w:val="20"/>
              </w:rPr>
            </w:pPr>
            <w:r w:rsidRPr="00BA115F">
              <w:rPr>
                <w:rFonts w:ascii="Times New Roman" w:hAnsi="Times New Roman"/>
                <w:sz w:val="20"/>
              </w:rPr>
              <w:t>1.Ecourbanismo y construcción sostenible</w:t>
            </w:r>
          </w:p>
          <w:p w14:paraId="53A56F9B" w14:textId="77777777" w:rsidR="00A9718B" w:rsidRPr="00BA115F" w:rsidRDefault="00A9718B" w:rsidP="00835DE9">
            <w:pPr>
              <w:autoSpaceDE w:val="0"/>
              <w:autoSpaceDN w:val="0"/>
              <w:adjustRightInd w:val="0"/>
              <w:rPr>
                <w:rFonts w:ascii="Times New Roman" w:hAnsi="Times New Roman"/>
                <w:sz w:val="20"/>
              </w:rPr>
            </w:pPr>
          </w:p>
          <w:p w14:paraId="31974F2C" w14:textId="77777777" w:rsidR="00A9718B" w:rsidRPr="00BA115F" w:rsidRDefault="00A9718B" w:rsidP="00835DE9">
            <w:pPr>
              <w:rPr>
                <w:rFonts w:ascii="Times New Roman" w:hAnsi="Times New Roman"/>
                <w:sz w:val="20"/>
              </w:rPr>
            </w:pPr>
          </w:p>
        </w:tc>
        <w:tc>
          <w:tcPr>
            <w:tcW w:w="254" w:type="pct"/>
            <w:shd w:val="clear" w:color="auto" w:fill="auto"/>
          </w:tcPr>
          <w:p w14:paraId="14C51AF0" w14:textId="01C8D629" w:rsidR="00A9718B" w:rsidRPr="00BA115F" w:rsidRDefault="00A36225" w:rsidP="00A9718B">
            <w:pPr>
              <w:jc w:val="center"/>
              <w:rPr>
                <w:rFonts w:ascii="Times New Roman" w:hAnsi="Times New Roman"/>
                <w:sz w:val="20"/>
              </w:rPr>
            </w:pPr>
            <w:r>
              <w:rPr>
                <w:rFonts w:ascii="Times New Roman" w:hAnsi="Times New Roman"/>
                <w:sz w:val="20"/>
              </w:rPr>
              <w:t>20</w:t>
            </w:r>
          </w:p>
        </w:tc>
        <w:tc>
          <w:tcPr>
            <w:tcW w:w="576" w:type="pct"/>
            <w:shd w:val="clear" w:color="auto" w:fill="auto"/>
            <w:vAlign w:val="center"/>
          </w:tcPr>
          <w:p w14:paraId="68A71565" w14:textId="741540F0" w:rsidR="00A9718B" w:rsidRPr="00A9718B" w:rsidRDefault="00A9718B" w:rsidP="00A9718B">
            <w:pPr>
              <w:rPr>
                <w:rFonts w:ascii="Times New Roman" w:hAnsi="Times New Roman"/>
                <w:sz w:val="20"/>
              </w:rPr>
            </w:pPr>
            <w:r w:rsidRPr="00A9718B">
              <w:rPr>
                <w:rFonts w:ascii="Times New Roman" w:hAnsi="Times New Roman"/>
                <w:sz w:val="20"/>
              </w:rPr>
              <w:t>Implementar</w:t>
            </w:r>
          </w:p>
        </w:tc>
        <w:tc>
          <w:tcPr>
            <w:tcW w:w="384" w:type="pct"/>
            <w:shd w:val="clear" w:color="auto" w:fill="auto"/>
            <w:vAlign w:val="center"/>
          </w:tcPr>
          <w:p w14:paraId="6CECA3F9" w14:textId="6E692927" w:rsidR="00A9718B" w:rsidRPr="00A9718B" w:rsidRDefault="00A9718B" w:rsidP="00A9718B">
            <w:pPr>
              <w:rPr>
                <w:rFonts w:ascii="Times New Roman" w:hAnsi="Times New Roman"/>
                <w:sz w:val="20"/>
              </w:rPr>
            </w:pPr>
            <w:r w:rsidRPr="00A9718B">
              <w:rPr>
                <w:rFonts w:ascii="Times New Roman" w:hAnsi="Times New Roman"/>
                <w:sz w:val="20"/>
              </w:rPr>
              <w:t>100</w:t>
            </w:r>
          </w:p>
        </w:tc>
        <w:tc>
          <w:tcPr>
            <w:tcW w:w="560" w:type="pct"/>
            <w:shd w:val="clear" w:color="auto" w:fill="auto"/>
            <w:vAlign w:val="center"/>
          </w:tcPr>
          <w:p w14:paraId="4D5B70F5" w14:textId="535CA1A5" w:rsidR="00A9718B" w:rsidRPr="00A9718B" w:rsidRDefault="00A9718B" w:rsidP="00A9718B">
            <w:pPr>
              <w:rPr>
                <w:rFonts w:ascii="Times New Roman" w:hAnsi="Times New Roman"/>
                <w:sz w:val="20"/>
              </w:rPr>
            </w:pPr>
            <w:r w:rsidRPr="00A9718B">
              <w:rPr>
                <w:rFonts w:ascii="Times New Roman" w:hAnsi="Times New Roman"/>
                <w:sz w:val="20"/>
              </w:rPr>
              <w:t>Porciento</w:t>
            </w:r>
          </w:p>
        </w:tc>
        <w:tc>
          <w:tcPr>
            <w:tcW w:w="576" w:type="pct"/>
            <w:shd w:val="clear" w:color="auto" w:fill="auto"/>
            <w:vAlign w:val="center"/>
          </w:tcPr>
          <w:p w14:paraId="48093740" w14:textId="23B2271C" w:rsidR="00A9718B" w:rsidRPr="00A9718B" w:rsidRDefault="00A9718B" w:rsidP="00A9718B">
            <w:pPr>
              <w:tabs>
                <w:tab w:val="left" w:pos="1311"/>
              </w:tabs>
              <w:rPr>
                <w:rFonts w:ascii="Times New Roman" w:hAnsi="Times New Roman"/>
                <w:sz w:val="20"/>
                <w:lang w:eastAsia="es-CO"/>
              </w:rPr>
            </w:pPr>
            <w:r w:rsidRPr="00A9718B">
              <w:rPr>
                <w:rFonts w:ascii="Times New Roman" w:hAnsi="Times New Roman"/>
                <w:sz w:val="20"/>
                <w:lang w:eastAsia="es-CO"/>
              </w:rPr>
              <w:t>acciones priorizadas para el periodo 2017 – 2020, en cumplimiento del plan de acción de la Política Pública de Ecourbanismo y Construcción Sostenible</w:t>
            </w:r>
          </w:p>
        </w:tc>
        <w:tc>
          <w:tcPr>
            <w:tcW w:w="337" w:type="pct"/>
            <w:shd w:val="clear" w:color="auto" w:fill="auto"/>
            <w:vAlign w:val="center"/>
          </w:tcPr>
          <w:p w14:paraId="249980B2" w14:textId="049333CB" w:rsidR="00A9718B" w:rsidRPr="00A9718B" w:rsidRDefault="00A9718B" w:rsidP="00A9718B">
            <w:pPr>
              <w:jc w:val="right"/>
              <w:rPr>
                <w:rFonts w:ascii="Times New Roman" w:hAnsi="Times New Roman"/>
                <w:sz w:val="20"/>
              </w:rPr>
            </w:pPr>
            <w:r w:rsidRPr="00A9718B">
              <w:rPr>
                <w:rFonts w:ascii="Times New Roman" w:hAnsi="Times New Roman"/>
                <w:sz w:val="20"/>
              </w:rPr>
              <w:t>0</w:t>
            </w:r>
          </w:p>
        </w:tc>
        <w:tc>
          <w:tcPr>
            <w:tcW w:w="337" w:type="pct"/>
            <w:shd w:val="clear" w:color="auto" w:fill="auto"/>
            <w:vAlign w:val="center"/>
          </w:tcPr>
          <w:p w14:paraId="2FEAFC77" w14:textId="1E36A553" w:rsidR="00A9718B" w:rsidRPr="00A9718B" w:rsidRDefault="00A9718B" w:rsidP="00A9718B">
            <w:pPr>
              <w:jc w:val="right"/>
              <w:rPr>
                <w:rFonts w:ascii="Times New Roman" w:hAnsi="Times New Roman"/>
                <w:sz w:val="20"/>
              </w:rPr>
            </w:pPr>
            <w:r w:rsidRPr="00A9718B">
              <w:rPr>
                <w:rFonts w:ascii="Times New Roman" w:hAnsi="Times New Roman"/>
                <w:sz w:val="20"/>
              </w:rPr>
              <w:t>25</w:t>
            </w:r>
          </w:p>
        </w:tc>
        <w:tc>
          <w:tcPr>
            <w:tcW w:w="337" w:type="pct"/>
            <w:shd w:val="clear" w:color="auto" w:fill="auto"/>
            <w:vAlign w:val="center"/>
          </w:tcPr>
          <w:p w14:paraId="64E425DD" w14:textId="31712BEF" w:rsidR="00A9718B" w:rsidRPr="00A9718B" w:rsidRDefault="00A9718B" w:rsidP="00A9718B">
            <w:pPr>
              <w:jc w:val="right"/>
              <w:rPr>
                <w:rFonts w:ascii="Times New Roman" w:hAnsi="Times New Roman"/>
                <w:sz w:val="20"/>
              </w:rPr>
            </w:pPr>
            <w:r w:rsidRPr="00A9718B">
              <w:rPr>
                <w:rFonts w:ascii="Times New Roman" w:hAnsi="Times New Roman"/>
                <w:sz w:val="20"/>
              </w:rPr>
              <w:t>50</w:t>
            </w:r>
          </w:p>
        </w:tc>
        <w:tc>
          <w:tcPr>
            <w:tcW w:w="338" w:type="pct"/>
            <w:shd w:val="clear" w:color="auto" w:fill="auto"/>
            <w:vAlign w:val="center"/>
          </w:tcPr>
          <w:p w14:paraId="1F8D77D0" w14:textId="5DAF2DF0" w:rsidR="00A9718B" w:rsidRPr="00A9718B" w:rsidRDefault="00A9718B" w:rsidP="00A9718B">
            <w:pPr>
              <w:jc w:val="right"/>
              <w:rPr>
                <w:rFonts w:ascii="Times New Roman" w:hAnsi="Times New Roman"/>
                <w:sz w:val="20"/>
              </w:rPr>
            </w:pPr>
            <w:r w:rsidRPr="00A9718B">
              <w:rPr>
                <w:rFonts w:ascii="Times New Roman" w:hAnsi="Times New Roman"/>
                <w:sz w:val="20"/>
              </w:rPr>
              <w:t>75</w:t>
            </w:r>
          </w:p>
        </w:tc>
        <w:tc>
          <w:tcPr>
            <w:tcW w:w="338" w:type="pct"/>
            <w:shd w:val="clear" w:color="auto" w:fill="auto"/>
            <w:vAlign w:val="center"/>
          </w:tcPr>
          <w:p w14:paraId="113A28F4" w14:textId="24824048" w:rsidR="00A9718B" w:rsidRPr="00A9718B" w:rsidRDefault="00A9718B" w:rsidP="00A9718B">
            <w:pPr>
              <w:jc w:val="right"/>
              <w:rPr>
                <w:rFonts w:ascii="Times New Roman" w:hAnsi="Times New Roman"/>
                <w:sz w:val="20"/>
              </w:rPr>
            </w:pPr>
            <w:r w:rsidRPr="00A9718B">
              <w:rPr>
                <w:rFonts w:ascii="Times New Roman" w:hAnsi="Times New Roman"/>
                <w:sz w:val="20"/>
              </w:rPr>
              <w:t>100</w:t>
            </w:r>
          </w:p>
        </w:tc>
        <w:tc>
          <w:tcPr>
            <w:tcW w:w="368" w:type="pct"/>
            <w:shd w:val="clear" w:color="auto" w:fill="auto"/>
            <w:vAlign w:val="center"/>
          </w:tcPr>
          <w:p w14:paraId="7F41C991" w14:textId="33E8D9CE" w:rsidR="00A9718B" w:rsidRPr="00A9718B" w:rsidRDefault="00A9718B" w:rsidP="00A9718B">
            <w:pPr>
              <w:jc w:val="right"/>
              <w:rPr>
                <w:rFonts w:ascii="Times New Roman" w:hAnsi="Times New Roman"/>
                <w:sz w:val="20"/>
              </w:rPr>
            </w:pPr>
            <w:r w:rsidRPr="00A9718B">
              <w:rPr>
                <w:rFonts w:ascii="Times New Roman" w:hAnsi="Times New Roman"/>
                <w:sz w:val="20"/>
              </w:rPr>
              <w:t>100</w:t>
            </w:r>
          </w:p>
        </w:tc>
      </w:tr>
      <w:tr w:rsidR="00A9718B" w:rsidRPr="00BA115F" w14:paraId="1E2195EA" w14:textId="77777777" w:rsidTr="007E4CF2">
        <w:trPr>
          <w:trHeight w:val="667"/>
        </w:trPr>
        <w:tc>
          <w:tcPr>
            <w:tcW w:w="595" w:type="pct"/>
            <w:vMerge/>
            <w:shd w:val="clear" w:color="auto" w:fill="auto"/>
            <w:vAlign w:val="center"/>
          </w:tcPr>
          <w:p w14:paraId="7DED5256" w14:textId="77777777" w:rsidR="00A9718B" w:rsidRPr="00BA115F" w:rsidRDefault="00A9718B" w:rsidP="00835DE9">
            <w:pPr>
              <w:rPr>
                <w:rFonts w:ascii="Times New Roman" w:hAnsi="Times New Roman"/>
                <w:sz w:val="20"/>
              </w:rPr>
            </w:pPr>
          </w:p>
        </w:tc>
        <w:tc>
          <w:tcPr>
            <w:tcW w:w="254" w:type="pct"/>
            <w:shd w:val="clear" w:color="auto" w:fill="auto"/>
          </w:tcPr>
          <w:p w14:paraId="147CB1B8" w14:textId="77777777" w:rsidR="00A9718B" w:rsidRPr="00BA115F" w:rsidRDefault="00A9718B" w:rsidP="00835DE9">
            <w:pPr>
              <w:jc w:val="center"/>
              <w:rPr>
                <w:rFonts w:ascii="Times New Roman" w:hAnsi="Times New Roman"/>
                <w:sz w:val="20"/>
              </w:rPr>
            </w:pPr>
            <w:r w:rsidRPr="00BA115F">
              <w:rPr>
                <w:rFonts w:ascii="Times New Roman" w:hAnsi="Times New Roman"/>
                <w:sz w:val="20"/>
              </w:rPr>
              <w:t>1</w:t>
            </w:r>
          </w:p>
        </w:tc>
        <w:tc>
          <w:tcPr>
            <w:tcW w:w="576" w:type="pct"/>
            <w:shd w:val="clear" w:color="auto" w:fill="auto"/>
            <w:vAlign w:val="center"/>
          </w:tcPr>
          <w:p w14:paraId="0EBA98B8" w14:textId="77777777" w:rsidR="00A9718B" w:rsidRPr="00BA115F" w:rsidRDefault="00A9718B" w:rsidP="008A15D1">
            <w:pPr>
              <w:rPr>
                <w:rFonts w:ascii="Times New Roman" w:hAnsi="Times New Roman"/>
                <w:sz w:val="20"/>
              </w:rPr>
            </w:pPr>
            <w:r w:rsidRPr="00BA115F">
              <w:rPr>
                <w:rFonts w:ascii="Times New Roman" w:hAnsi="Times New Roman"/>
                <w:sz w:val="20"/>
              </w:rPr>
              <w:t xml:space="preserve">Incluir en </w:t>
            </w:r>
          </w:p>
        </w:tc>
        <w:tc>
          <w:tcPr>
            <w:tcW w:w="384" w:type="pct"/>
            <w:shd w:val="clear" w:color="auto" w:fill="auto"/>
            <w:vAlign w:val="center"/>
          </w:tcPr>
          <w:p w14:paraId="27817927" w14:textId="77777777" w:rsidR="00A9718B" w:rsidRPr="00BA115F" w:rsidRDefault="00A9718B" w:rsidP="008A15D1">
            <w:pPr>
              <w:rPr>
                <w:rFonts w:ascii="Times New Roman" w:hAnsi="Times New Roman"/>
                <w:sz w:val="20"/>
              </w:rPr>
            </w:pPr>
            <w:r w:rsidRPr="00BA115F">
              <w:rPr>
                <w:rFonts w:ascii="Times New Roman" w:hAnsi="Times New Roman"/>
                <w:sz w:val="20"/>
              </w:rPr>
              <w:t>800</w:t>
            </w:r>
          </w:p>
        </w:tc>
        <w:tc>
          <w:tcPr>
            <w:tcW w:w="560" w:type="pct"/>
            <w:shd w:val="clear" w:color="auto" w:fill="auto"/>
            <w:vAlign w:val="center"/>
          </w:tcPr>
          <w:p w14:paraId="2D118A63" w14:textId="77777777" w:rsidR="00A9718B" w:rsidRPr="00BA115F" w:rsidRDefault="00A9718B" w:rsidP="008A15D1">
            <w:pPr>
              <w:rPr>
                <w:rFonts w:ascii="Times New Roman" w:hAnsi="Times New Roman"/>
                <w:sz w:val="20"/>
              </w:rPr>
            </w:pPr>
            <w:r w:rsidRPr="00BA115F">
              <w:rPr>
                <w:rFonts w:ascii="Times New Roman" w:hAnsi="Times New Roman"/>
                <w:sz w:val="20"/>
              </w:rPr>
              <w:t>proyectos</w:t>
            </w:r>
          </w:p>
        </w:tc>
        <w:tc>
          <w:tcPr>
            <w:tcW w:w="576" w:type="pct"/>
            <w:shd w:val="clear" w:color="auto" w:fill="auto"/>
            <w:vAlign w:val="center"/>
          </w:tcPr>
          <w:p w14:paraId="14F6BACE" w14:textId="77777777" w:rsidR="00A9718B" w:rsidRPr="00BA115F" w:rsidRDefault="00A9718B" w:rsidP="008A15D1">
            <w:pPr>
              <w:tabs>
                <w:tab w:val="left" w:pos="1311"/>
              </w:tabs>
              <w:rPr>
                <w:rFonts w:ascii="Times New Roman" w:hAnsi="Times New Roman"/>
                <w:sz w:val="20"/>
              </w:rPr>
            </w:pPr>
            <w:r w:rsidRPr="00BA115F">
              <w:rPr>
                <w:rFonts w:ascii="Times New Roman" w:hAnsi="Times New Roman"/>
                <w:sz w:val="20"/>
                <w:lang w:eastAsia="es-CO"/>
              </w:rPr>
              <w:t xml:space="preserve">criterios de sostenibilidad ambiental </w:t>
            </w:r>
          </w:p>
        </w:tc>
        <w:tc>
          <w:tcPr>
            <w:tcW w:w="337" w:type="pct"/>
            <w:shd w:val="clear" w:color="auto" w:fill="auto"/>
            <w:vAlign w:val="center"/>
          </w:tcPr>
          <w:p w14:paraId="58692536" w14:textId="5231CE1C" w:rsidR="00A9718B" w:rsidRPr="00BA115F" w:rsidRDefault="00B92460" w:rsidP="00784527">
            <w:pPr>
              <w:jc w:val="right"/>
              <w:rPr>
                <w:rFonts w:ascii="Times New Roman" w:hAnsi="Times New Roman"/>
                <w:sz w:val="20"/>
              </w:rPr>
            </w:pPr>
            <w:r>
              <w:rPr>
                <w:rFonts w:ascii="Times New Roman" w:hAnsi="Times New Roman"/>
                <w:sz w:val="20"/>
              </w:rPr>
              <w:t>100</w:t>
            </w:r>
          </w:p>
        </w:tc>
        <w:tc>
          <w:tcPr>
            <w:tcW w:w="337" w:type="pct"/>
            <w:shd w:val="clear" w:color="auto" w:fill="auto"/>
            <w:vAlign w:val="center"/>
          </w:tcPr>
          <w:p w14:paraId="54C5612E" w14:textId="7984CFC2" w:rsidR="00A9718B" w:rsidRPr="00BA115F" w:rsidRDefault="00B92460" w:rsidP="00784527">
            <w:pPr>
              <w:jc w:val="right"/>
              <w:rPr>
                <w:rFonts w:ascii="Times New Roman" w:hAnsi="Times New Roman"/>
                <w:sz w:val="20"/>
              </w:rPr>
            </w:pPr>
            <w:r>
              <w:rPr>
                <w:rFonts w:ascii="Times New Roman" w:hAnsi="Times New Roman"/>
                <w:sz w:val="20"/>
              </w:rPr>
              <w:t>20</w:t>
            </w:r>
            <w:r w:rsidR="00A9718B" w:rsidRPr="0005608C">
              <w:rPr>
                <w:rFonts w:ascii="Times New Roman" w:hAnsi="Times New Roman"/>
                <w:sz w:val="20"/>
              </w:rPr>
              <w:t>0</w:t>
            </w:r>
          </w:p>
        </w:tc>
        <w:tc>
          <w:tcPr>
            <w:tcW w:w="337" w:type="pct"/>
            <w:shd w:val="clear" w:color="auto" w:fill="auto"/>
            <w:vAlign w:val="center"/>
          </w:tcPr>
          <w:p w14:paraId="332E1660" w14:textId="1C7D5542" w:rsidR="00A9718B" w:rsidRPr="00BA115F" w:rsidRDefault="00B92460" w:rsidP="00784527">
            <w:pPr>
              <w:jc w:val="right"/>
              <w:rPr>
                <w:rFonts w:ascii="Times New Roman" w:hAnsi="Times New Roman"/>
                <w:sz w:val="20"/>
              </w:rPr>
            </w:pPr>
            <w:r>
              <w:rPr>
                <w:rFonts w:ascii="Times New Roman" w:hAnsi="Times New Roman"/>
                <w:sz w:val="20"/>
              </w:rPr>
              <w:t>20</w:t>
            </w:r>
            <w:r w:rsidR="00A9718B" w:rsidRPr="0005608C">
              <w:rPr>
                <w:rFonts w:ascii="Times New Roman" w:hAnsi="Times New Roman"/>
                <w:sz w:val="20"/>
              </w:rPr>
              <w:t>0</w:t>
            </w:r>
          </w:p>
        </w:tc>
        <w:tc>
          <w:tcPr>
            <w:tcW w:w="338" w:type="pct"/>
            <w:shd w:val="clear" w:color="auto" w:fill="auto"/>
            <w:vAlign w:val="center"/>
          </w:tcPr>
          <w:p w14:paraId="0A1D3399" w14:textId="1EDD00B1" w:rsidR="00A9718B" w:rsidRPr="00BA115F" w:rsidRDefault="00B92460" w:rsidP="00784527">
            <w:pPr>
              <w:jc w:val="right"/>
              <w:rPr>
                <w:rFonts w:ascii="Times New Roman" w:hAnsi="Times New Roman"/>
                <w:sz w:val="20"/>
              </w:rPr>
            </w:pPr>
            <w:r>
              <w:rPr>
                <w:rFonts w:ascii="Times New Roman" w:hAnsi="Times New Roman"/>
                <w:sz w:val="20"/>
              </w:rPr>
              <w:t>20</w:t>
            </w:r>
            <w:r w:rsidR="00A9718B" w:rsidRPr="0005608C">
              <w:rPr>
                <w:rFonts w:ascii="Times New Roman" w:hAnsi="Times New Roman"/>
                <w:sz w:val="20"/>
              </w:rPr>
              <w:t>0</w:t>
            </w:r>
          </w:p>
        </w:tc>
        <w:tc>
          <w:tcPr>
            <w:tcW w:w="338" w:type="pct"/>
            <w:shd w:val="clear" w:color="auto" w:fill="auto"/>
            <w:vAlign w:val="center"/>
          </w:tcPr>
          <w:p w14:paraId="1D513C71" w14:textId="33B5274E" w:rsidR="00A9718B" w:rsidRPr="00BA115F" w:rsidRDefault="00B92460" w:rsidP="00784527">
            <w:pPr>
              <w:jc w:val="right"/>
              <w:rPr>
                <w:rFonts w:ascii="Times New Roman" w:hAnsi="Times New Roman"/>
                <w:sz w:val="20"/>
              </w:rPr>
            </w:pPr>
            <w:r>
              <w:rPr>
                <w:rFonts w:ascii="Times New Roman" w:hAnsi="Times New Roman"/>
                <w:sz w:val="20"/>
              </w:rPr>
              <w:t>10</w:t>
            </w:r>
            <w:r w:rsidR="00A9718B" w:rsidRPr="0005608C">
              <w:rPr>
                <w:rFonts w:ascii="Times New Roman" w:hAnsi="Times New Roman"/>
                <w:sz w:val="20"/>
              </w:rPr>
              <w:t>0</w:t>
            </w:r>
          </w:p>
        </w:tc>
        <w:tc>
          <w:tcPr>
            <w:tcW w:w="368" w:type="pct"/>
            <w:shd w:val="clear" w:color="auto" w:fill="auto"/>
            <w:vAlign w:val="center"/>
          </w:tcPr>
          <w:p w14:paraId="508875F2"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800</w:t>
            </w:r>
          </w:p>
        </w:tc>
      </w:tr>
      <w:tr w:rsidR="00A9718B" w:rsidRPr="00BA115F" w14:paraId="73642E5D" w14:textId="77777777" w:rsidTr="007E4CF2">
        <w:trPr>
          <w:trHeight w:val="904"/>
        </w:trPr>
        <w:tc>
          <w:tcPr>
            <w:tcW w:w="595" w:type="pct"/>
            <w:vMerge/>
            <w:shd w:val="clear" w:color="auto" w:fill="auto"/>
          </w:tcPr>
          <w:p w14:paraId="0980F30D" w14:textId="77777777" w:rsidR="00A9718B" w:rsidRPr="00BA115F" w:rsidRDefault="00A9718B" w:rsidP="009A1C04">
            <w:pPr>
              <w:rPr>
                <w:rFonts w:ascii="Times New Roman" w:hAnsi="Times New Roman"/>
                <w:sz w:val="20"/>
              </w:rPr>
            </w:pPr>
          </w:p>
        </w:tc>
        <w:tc>
          <w:tcPr>
            <w:tcW w:w="254" w:type="pct"/>
            <w:shd w:val="clear" w:color="auto" w:fill="auto"/>
          </w:tcPr>
          <w:p w14:paraId="32F8E050" w14:textId="77777777" w:rsidR="00A9718B" w:rsidRPr="00BA115F" w:rsidRDefault="00A9718B" w:rsidP="009A1C04">
            <w:pPr>
              <w:jc w:val="center"/>
              <w:rPr>
                <w:rFonts w:ascii="Times New Roman" w:hAnsi="Times New Roman"/>
                <w:sz w:val="20"/>
              </w:rPr>
            </w:pPr>
            <w:r w:rsidRPr="00BA115F">
              <w:rPr>
                <w:rFonts w:ascii="Times New Roman" w:hAnsi="Times New Roman"/>
                <w:sz w:val="20"/>
              </w:rPr>
              <w:t>2</w:t>
            </w:r>
          </w:p>
        </w:tc>
        <w:tc>
          <w:tcPr>
            <w:tcW w:w="576" w:type="pct"/>
            <w:shd w:val="clear" w:color="auto" w:fill="auto"/>
            <w:vAlign w:val="center"/>
          </w:tcPr>
          <w:p w14:paraId="10C22572" w14:textId="77777777" w:rsidR="00A9718B" w:rsidRPr="00BA115F" w:rsidRDefault="00A9718B" w:rsidP="008A15D1">
            <w:pPr>
              <w:rPr>
                <w:rFonts w:ascii="Times New Roman" w:hAnsi="Times New Roman"/>
                <w:sz w:val="20"/>
              </w:rPr>
            </w:pPr>
            <w:r w:rsidRPr="00BA115F">
              <w:rPr>
                <w:rFonts w:ascii="Times New Roman" w:hAnsi="Times New Roman"/>
                <w:sz w:val="20"/>
              </w:rPr>
              <w:t>Diseño e Implementación de</w:t>
            </w:r>
          </w:p>
        </w:tc>
        <w:tc>
          <w:tcPr>
            <w:tcW w:w="384" w:type="pct"/>
            <w:shd w:val="clear" w:color="auto" w:fill="auto"/>
            <w:vAlign w:val="center"/>
          </w:tcPr>
          <w:p w14:paraId="03234BBA" w14:textId="77777777" w:rsidR="00A9718B" w:rsidRPr="00BA115F" w:rsidRDefault="00A9718B" w:rsidP="008A15D1">
            <w:pPr>
              <w:rPr>
                <w:rFonts w:ascii="Times New Roman" w:hAnsi="Times New Roman"/>
                <w:sz w:val="20"/>
              </w:rPr>
            </w:pPr>
            <w:r w:rsidRPr="00BA115F">
              <w:rPr>
                <w:rFonts w:ascii="Times New Roman" w:hAnsi="Times New Roman"/>
                <w:sz w:val="20"/>
              </w:rPr>
              <w:t>1</w:t>
            </w:r>
          </w:p>
        </w:tc>
        <w:tc>
          <w:tcPr>
            <w:tcW w:w="560" w:type="pct"/>
            <w:shd w:val="clear" w:color="auto" w:fill="auto"/>
            <w:vAlign w:val="center"/>
          </w:tcPr>
          <w:p w14:paraId="7C1CD2B8" w14:textId="77777777" w:rsidR="00A9718B" w:rsidRPr="00BA115F" w:rsidRDefault="00A9718B" w:rsidP="008A15D1">
            <w:pPr>
              <w:rPr>
                <w:rFonts w:ascii="Times New Roman" w:hAnsi="Times New Roman"/>
                <w:sz w:val="20"/>
              </w:rPr>
            </w:pPr>
            <w:r w:rsidRPr="00BA115F">
              <w:rPr>
                <w:rFonts w:ascii="Times New Roman" w:hAnsi="Times New Roman"/>
                <w:sz w:val="20"/>
              </w:rPr>
              <w:t>Proyecto</w:t>
            </w:r>
          </w:p>
        </w:tc>
        <w:tc>
          <w:tcPr>
            <w:tcW w:w="576" w:type="pct"/>
            <w:shd w:val="clear" w:color="auto" w:fill="auto"/>
            <w:vAlign w:val="center"/>
          </w:tcPr>
          <w:p w14:paraId="78CCC6DE" w14:textId="77777777" w:rsidR="00A9718B" w:rsidRPr="00BA115F" w:rsidRDefault="00A9718B" w:rsidP="008A15D1">
            <w:pPr>
              <w:tabs>
                <w:tab w:val="left" w:pos="1311"/>
              </w:tabs>
              <w:rPr>
                <w:rFonts w:ascii="Times New Roman" w:hAnsi="Times New Roman"/>
                <w:sz w:val="20"/>
              </w:rPr>
            </w:pPr>
            <w:r w:rsidRPr="00BA115F">
              <w:rPr>
                <w:rFonts w:ascii="Times New Roman" w:hAnsi="Times New Roman"/>
                <w:sz w:val="20"/>
                <w:lang w:eastAsia="es-CO"/>
              </w:rPr>
              <w:t>de sistema urbano de drenaje sostenible.</w:t>
            </w:r>
          </w:p>
        </w:tc>
        <w:tc>
          <w:tcPr>
            <w:tcW w:w="337" w:type="pct"/>
            <w:shd w:val="clear" w:color="auto" w:fill="auto"/>
            <w:vAlign w:val="center"/>
          </w:tcPr>
          <w:p w14:paraId="62F62450"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w:t>
            </w:r>
          </w:p>
        </w:tc>
        <w:tc>
          <w:tcPr>
            <w:tcW w:w="337" w:type="pct"/>
            <w:shd w:val="clear" w:color="auto" w:fill="auto"/>
            <w:vAlign w:val="center"/>
          </w:tcPr>
          <w:p w14:paraId="17DC0009"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0.2</w:t>
            </w:r>
          </w:p>
        </w:tc>
        <w:tc>
          <w:tcPr>
            <w:tcW w:w="337" w:type="pct"/>
            <w:shd w:val="clear" w:color="auto" w:fill="auto"/>
            <w:vAlign w:val="center"/>
          </w:tcPr>
          <w:p w14:paraId="6DFA0D1E"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0.6</w:t>
            </w:r>
          </w:p>
        </w:tc>
        <w:tc>
          <w:tcPr>
            <w:tcW w:w="338" w:type="pct"/>
            <w:shd w:val="clear" w:color="auto" w:fill="auto"/>
            <w:vAlign w:val="center"/>
          </w:tcPr>
          <w:p w14:paraId="2CD62C6A"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0.9</w:t>
            </w:r>
          </w:p>
        </w:tc>
        <w:tc>
          <w:tcPr>
            <w:tcW w:w="338" w:type="pct"/>
            <w:shd w:val="clear" w:color="auto" w:fill="auto"/>
            <w:vAlign w:val="center"/>
          </w:tcPr>
          <w:p w14:paraId="2F72A35E"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1</w:t>
            </w:r>
          </w:p>
        </w:tc>
        <w:tc>
          <w:tcPr>
            <w:tcW w:w="368" w:type="pct"/>
            <w:shd w:val="clear" w:color="auto" w:fill="auto"/>
            <w:vAlign w:val="center"/>
          </w:tcPr>
          <w:p w14:paraId="5BF22437" w14:textId="77777777" w:rsidR="00A9718B" w:rsidRPr="00BA115F" w:rsidRDefault="00A9718B" w:rsidP="00784527">
            <w:pPr>
              <w:jc w:val="right"/>
              <w:rPr>
                <w:rFonts w:ascii="Times New Roman" w:hAnsi="Times New Roman"/>
                <w:sz w:val="20"/>
              </w:rPr>
            </w:pPr>
            <w:r w:rsidRPr="00BA115F">
              <w:rPr>
                <w:rFonts w:ascii="Times New Roman" w:hAnsi="Times New Roman"/>
                <w:sz w:val="20"/>
              </w:rPr>
              <w:t>1</w:t>
            </w:r>
          </w:p>
        </w:tc>
      </w:tr>
      <w:tr w:rsidR="00A9718B" w:rsidRPr="00BA115F" w14:paraId="46CF4AEA" w14:textId="77777777" w:rsidTr="007E4CF2">
        <w:trPr>
          <w:trHeight w:val="1141"/>
        </w:trPr>
        <w:tc>
          <w:tcPr>
            <w:tcW w:w="595" w:type="pct"/>
            <w:vMerge/>
            <w:shd w:val="clear" w:color="auto" w:fill="auto"/>
          </w:tcPr>
          <w:p w14:paraId="6553A490" w14:textId="77777777" w:rsidR="00A9718B" w:rsidRPr="00BA115F" w:rsidRDefault="00A9718B" w:rsidP="00835DE9">
            <w:pPr>
              <w:rPr>
                <w:rFonts w:ascii="Times New Roman" w:hAnsi="Times New Roman"/>
                <w:sz w:val="20"/>
              </w:rPr>
            </w:pPr>
          </w:p>
        </w:tc>
        <w:tc>
          <w:tcPr>
            <w:tcW w:w="254" w:type="pct"/>
            <w:shd w:val="clear" w:color="auto" w:fill="auto"/>
          </w:tcPr>
          <w:p w14:paraId="54DD0F0A" w14:textId="77777777" w:rsidR="00A9718B" w:rsidRPr="00BA115F" w:rsidRDefault="00A9718B" w:rsidP="00835DE9">
            <w:pPr>
              <w:jc w:val="center"/>
              <w:rPr>
                <w:rFonts w:ascii="Times New Roman" w:hAnsi="Times New Roman"/>
                <w:sz w:val="20"/>
              </w:rPr>
            </w:pPr>
            <w:r w:rsidRPr="00BA115F">
              <w:rPr>
                <w:rFonts w:ascii="Times New Roman" w:hAnsi="Times New Roman"/>
                <w:sz w:val="20"/>
              </w:rPr>
              <w:t>3</w:t>
            </w:r>
          </w:p>
        </w:tc>
        <w:tc>
          <w:tcPr>
            <w:tcW w:w="576" w:type="pct"/>
            <w:shd w:val="clear" w:color="auto" w:fill="auto"/>
            <w:vAlign w:val="center"/>
          </w:tcPr>
          <w:p w14:paraId="3F96CD99" w14:textId="77777777" w:rsidR="00A9718B" w:rsidRPr="00BA115F" w:rsidRDefault="00A9718B" w:rsidP="008A15D1">
            <w:pPr>
              <w:rPr>
                <w:rFonts w:ascii="Times New Roman" w:hAnsi="Times New Roman"/>
                <w:sz w:val="20"/>
              </w:rPr>
            </w:pPr>
            <w:r w:rsidRPr="00BA115F">
              <w:rPr>
                <w:rFonts w:ascii="Times New Roman" w:hAnsi="Times New Roman"/>
                <w:sz w:val="20"/>
              </w:rPr>
              <w:t>Promover</w:t>
            </w:r>
            <w:r>
              <w:rPr>
                <w:rFonts w:ascii="Times New Roman" w:hAnsi="Times New Roman"/>
                <w:sz w:val="20"/>
              </w:rPr>
              <w:t xml:space="preserve"> la implementación de</w:t>
            </w:r>
          </w:p>
        </w:tc>
        <w:tc>
          <w:tcPr>
            <w:tcW w:w="384" w:type="pct"/>
            <w:shd w:val="clear" w:color="auto" w:fill="auto"/>
            <w:vAlign w:val="center"/>
          </w:tcPr>
          <w:p w14:paraId="175A2DB1" w14:textId="77777777" w:rsidR="00A9718B" w:rsidRPr="00BA115F" w:rsidRDefault="00A9718B" w:rsidP="008A15D1">
            <w:pPr>
              <w:rPr>
                <w:rFonts w:ascii="Times New Roman" w:hAnsi="Times New Roman"/>
                <w:sz w:val="20"/>
              </w:rPr>
            </w:pPr>
            <w:r w:rsidRPr="00BA115F">
              <w:rPr>
                <w:rFonts w:ascii="Times New Roman" w:hAnsi="Times New Roman"/>
                <w:sz w:val="20"/>
              </w:rPr>
              <w:t>20000</w:t>
            </w:r>
          </w:p>
        </w:tc>
        <w:tc>
          <w:tcPr>
            <w:tcW w:w="560" w:type="pct"/>
            <w:shd w:val="clear" w:color="auto" w:fill="auto"/>
            <w:vAlign w:val="center"/>
          </w:tcPr>
          <w:p w14:paraId="7997A13C" w14:textId="77777777" w:rsidR="00A9718B" w:rsidRPr="00BA115F" w:rsidRDefault="00A9718B" w:rsidP="008A15D1">
            <w:pPr>
              <w:rPr>
                <w:rFonts w:ascii="Times New Roman" w:hAnsi="Times New Roman"/>
                <w:sz w:val="20"/>
              </w:rPr>
            </w:pPr>
            <w:r w:rsidRPr="00BA115F">
              <w:rPr>
                <w:rFonts w:ascii="Times New Roman" w:hAnsi="Times New Roman"/>
                <w:sz w:val="20"/>
              </w:rPr>
              <w:t>M2</w:t>
            </w:r>
          </w:p>
        </w:tc>
        <w:tc>
          <w:tcPr>
            <w:tcW w:w="576" w:type="pct"/>
            <w:shd w:val="clear" w:color="auto" w:fill="auto"/>
            <w:vAlign w:val="center"/>
          </w:tcPr>
          <w:p w14:paraId="49117501" w14:textId="77777777" w:rsidR="00A9718B" w:rsidRPr="00BA115F" w:rsidRDefault="00A9718B" w:rsidP="008A15D1">
            <w:pPr>
              <w:rPr>
                <w:rFonts w:ascii="Times New Roman" w:hAnsi="Times New Roman"/>
                <w:kern w:val="32"/>
                <w:sz w:val="20"/>
              </w:rPr>
            </w:pPr>
            <w:r w:rsidRPr="00BA115F">
              <w:rPr>
                <w:rFonts w:ascii="Times New Roman" w:hAnsi="Times New Roman"/>
                <w:sz w:val="20"/>
                <w:lang w:eastAsia="es-CO"/>
              </w:rPr>
              <w:t>de techos verdes y jardines verticales, en espacio público y privado.</w:t>
            </w:r>
          </w:p>
        </w:tc>
        <w:tc>
          <w:tcPr>
            <w:tcW w:w="337" w:type="pct"/>
            <w:shd w:val="clear" w:color="auto" w:fill="auto"/>
            <w:vAlign w:val="center"/>
          </w:tcPr>
          <w:p w14:paraId="3DC28B18" w14:textId="52C6D402" w:rsidR="00A9718B" w:rsidRPr="00BA115F" w:rsidRDefault="00A36225" w:rsidP="00784527">
            <w:pPr>
              <w:jc w:val="right"/>
              <w:rPr>
                <w:rFonts w:ascii="Times New Roman" w:hAnsi="Times New Roman"/>
                <w:sz w:val="20"/>
              </w:rPr>
            </w:pPr>
            <w:r>
              <w:rPr>
                <w:rFonts w:ascii="Times New Roman" w:hAnsi="Times New Roman"/>
                <w:sz w:val="20"/>
              </w:rPr>
              <w:t>2591</w:t>
            </w:r>
          </w:p>
        </w:tc>
        <w:tc>
          <w:tcPr>
            <w:tcW w:w="337" w:type="pct"/>
            <w:shd w:val="clear" w:color="auto" w:fill="auto"/>
            <w:vAlign w:val="center"/>
          </w:tcPr>
          <w:p w14:paraId="6B5EE87D" w14:textId="581C639D" w:rsidR="00A9718B" w:rsidRPr="00BA115F" w:rsidRDefault="00A36225" w:rsidP="00784527">
            <w:pPr>
              <w:jc w:val="right"/>
              <w:rPr>
                <w:rFonts w:ascii="Times New Roman" w:hAnsi="Times New Roman"/>
                <w:sz w:val="20"/>
              </w:rPr>
            </w:pPr>
            <w:r>
              <w:rPr>
                <w:rFonts w:ascii="Times New Roman" w:hAnsi="Times New Roman"/>
                <w:sz w:val="20"/>
              </w:rPr>
              <w:t>5</w:t>
            </w:r>
            <w:r w:rsidR="00A9718B" w:rsidRPr="0005608C">
              <w:rPr>
                <w:rFonts w:ascii="Times New Roman" w:hAnsi="Times New Roman"/>
                <w:sz w:val="20"/>
              </w:rPr>
              <w:t>000</w:t>
            </w:r>
          </w:p>
        </w:tc>
        <w:tc>
          <w:tcPr>
            <w:tcW w:w="337" w:type="pct"/>
            <w:shd w:val="clear" w:color="auto" w:fill="auto"/>
            <w:vAlign w:val="center"/>
          </w:tcPr>
          <w:p w14:paraId="3309FC45" w14:textId="223C4D3A" w:rsidR="00A9718B" w:rsidRPr="00BA115F" w:rsidRDefault="00A36225" w:rsidP="00784527">
            <w:pPr>
              <w:jc w:val="right"/>
              <w:rPr>
                <w:rFonts w:ascii="Times New Roman" w:hAnsi="Times New Roman"/>
                <w:sz w:val="20"/>
              </w:rPr>
            </w:pPr>
            <w:r>
              <w:rPr>
                <w:rFonts w:ascii="Times New Roman" w:hAnsi="Times New Roman"/>
                <w:sz w:val="20"/>
              </w:rPr>
              <w:t>4909</w:t>
            </w:r>
          </w:p>
        </w:tc>
        <w:tc>
          <w:tcPr>
            <w:tcW w:w="338" w:type="pct"/>
            <w:shd w:val="clear" w:color="auto" w:fill="auto"/>
            <w:vAlign w:val="center"/>
          </w:tcPr>
          <w:p w14:paraId="211FBC75" w14:textId="7C5762D5" w:rsidR="00A9718B" w:rsidRPr="00BA115F" w:rsidRDefault="00A36225" w:rsidP="00784527">
            <w:pPr>
              <w:jc w:val="right"/>
              <w:rPr>
                <w:rFonts w:ascii="Times New Roman" w:hAnsi="Times New Roman"/>
                <w:sz w:val="20"/>
              </w:rPr>
            </w:pPr>
            <w:r>
              <w:rPr>
                <w:rFonts w:ascii="Times New Roman" w:hAnsi="Times New Roman"/>
                <w:sz w:val="20"/>
              </w:rPr>
              <w:t>5</w:t>
            </w:r>
            <w:r w:rsidR="00A9718B" w:rsidRPr="0005608C">
              <w:rPr>
                <w:rFonts w:ascii="Times New Roman" w:hAnsi="Times New Roman"/>
                <w:sz w:val="20"/>
              </w:rPr>
              <w:t>000</w:t>
            </w:r>
          </w:p>
        </w:tc>
        <w:tc>
          <w:tcPr>
            <w:tcW w:w="338" w:type="pct"/>
            <w:shd w:val="clear" w:color="auto" w:fill="auto"/>
            <w:vAlign w:val="center"/>
          </w:tcPr>
          <w:p w14:paraId="598DA2BA" w14:textId="669FFEA2" w:rsidR="00A9718B" w:rsidRPr="00BA115F" w:rsidRDefault="00A36225" w:rsidP="00784527">
            <w:pPr>
              <w:jc w:val="right"/>
              <w:rPr>
                <w:rFonts w:ascii="Times New Roman" w:hAnsi="Times New Roman"/>
                <w:sz w:val="20"/>
              </w:rPr>
            </w:pPr>
            <w:r>
              <w:rPr>
                <w:rFonts w:ascii="Times New Roman" w:hAnsi="Times New Roman"/>
                <w:sz w:val="20"/>
              </w:rPr>
              <w:t>2</w:t>
            </w:r>
            <w:r w:rsidR="00A9718B" w:rsidRPr="0005608C">
              <w:rPr>
                <w:rFonts w:ascii="Times New Roman" w:hAnsi="Times New Roman"/>
                <w:sz w:val="20"/>
              </w:rPr>
              <w:t>500</w:t>
            </w:r>
          </w:p>
        </w:tc>
        <w:tc>
          <w:tcPr>
            <w:tcW w:w="368" w:type="pct"/>
            <w:shd w:val="clear" w:color="auto" w:fill="auto"/>
            <w:vAlign w:val="center"/>
          </w:tcPr>
          <w:p w14:paraId="29A8ABB0" w14:textId="3211DD3C" w:rsidR="00A9718B" w:rsidRPr="00BA115F" w:rsidRDefault="00A36225" w:rsidP="00784527">
            <w:pPr>
              <w:jc w:val="right"/>
              <w:rPr>
                <w:rFonts w:ascii="Times New Roman" w:hAnsi="Times New Roman"/>
                <w:sz w:val="20"/>
              </w:rPr>
            </w:pPr>
            <w:r>
              <w:rPr>
                <w:rFonts w:ascii="Times New Roman" w:hAnsi="Times New Roman"/>
                <w:sz w:val="20"/>
              </w:rPr>
              <w:t>20</w:t>
            </w:r>
            <w:r w:rsidR="00A9718B" w:rsidRPr="00BA115F">
              <w:rPr>
                <w:rFonts w:ascii="Times New Roman" w:hAnsi="Times New Roman"/>
                <w:sz w:val="20"/>
              </w:rPr>
              <w:t>000</w:t>
            </w:r>
          </w:p>
        </w:tc>
      </w:tr>
      <w:tr w:rsidR="00A55CCF" w:rsidRPr="00BA115F" w14:paraId="08358CE9" w14:textId="77777777" w:rsidTr="007E4CF2">
        <w:trPr>
          <w:trHeight w:val="1349"/>
        </w:trPr>
        <w:tc>
          <w:tcPr>
            <w:tcW w:w="595" w:type="pct"/>
            <w:vMerge w:val="restart"/>
            <w:shd w:val="clear" w:color="auto" w:fill="auto"/>
          </w:tcPr>
          <w:p w14:paraId="1979D3E5" w14:textId="77777777" w:rsidR="002717C8" w:rsidRPr="002B6CE2" w:rsidRDefault="0005596C" w:rsidP="009A1C04">
            <w:pPr>
              <w:rPr>
                <w:rFonts w:ascii="Times New Roman" w:hAnsi="Times New Roman"/>
                <w:sz w:val="20"/>
              </w:rPr>
            </w:pPr>
            <w:r>
              <w:rPr>
                <w:rFonts w:ascii="Times New Roman" w:hAnsi="Times New Roman"/>
                <w:sz w:val="20"/>
              </w:rPr>
              <w:t>2</w:t>
            </w:r>
            <w:r w:rsidR="00284AA8" w:rsidRPr="002B6CE2">
              <w:rPr>
                <w:rFonts w:ascii="Times New Roman" w:hAnsi="Times New Roman"/>
                <w:sz w:val="20"/>
              </w:rPr>
              <w:t>.</w:t>
            </w:r>
            <w:r w:rsidR="002717C8" w:rsidRPr="002B6CE2">
              <w:rPr>
                <w:rFonts w:ascii="Times New Roman" w:hAnsi="Times New Roman"/>
                <w:sz w:val="20"/>
              </w:rPr>
              <w:t>Gestión Ambiental Empresarial</w:t>
            </w:r>
          </w:p>
        </w:tc>
        <w:tc>
          <w:tcPr>
            <w:tcW w:w="254" w:type="pct"/>
            <w:shd w:val="clear" w:color="auto" w:fill="auto"/>
          </w:tcPr>
          <w:p w14:paraId="71C2A658" w14:textId="77777777" w:rsidR="002717C8" w:rsidRPr="00BA115F" w:rsidRDefault="00FF5A20" w:rsidP="009A1C04">
            <w:pPr>
              <w:jc w:val="center"/>
              <w:rPr>
                <w:rFonts w:ascii="Times New Roman" w:hAnsi="Times New Roman"/>
                <w:sz w:val="20"/>
              </w:rPr>
            </w:pPr>
            <w:r w:rsidRPr="00BA115F">
              <w:rPr>
                <w:rFonts w:ascii="Times New Roman" w:hAnsi="Times New Roman"/>
                <w:sz w:val="20"/>
              </w:rPr>
              <w:t>4</w:t>
            </w:r>
          </w:p>
        </w:tc>
        <w:tc>
          <w:tcPr>
            <w:tcW w:w="576" w:type="pct"/>
            <w:shd w:val="clear" w:color="auto" w:fill="auto"/>
            <w:vAlign w:val="center"/>
          </w:tcPr>
          <w:p w14:paraId="537479F9" w14:textId="77777777" w:rsidR="002717C8" w:rsidRPr="00BA115F" w:rsidRDefault="002717C8" w:rsidP="008A15D1">
            <w:pPr>
              <w:rPr>
                <w:rFonts w:ascii="Times New Roman" w:hAnsi="Times New Roman"/>
                <w:sz w:val="20"/>
              </w:rPr>
            </w:pPr>
            <w:r w:rsidRPr="00BA115F">
              <w:rPr>
                <w:rFonts w:ascii="Times New Roman" w:hAnsi="Times New Roman"/>
                <w:sz w:val="20"/>
              </w:rPr>
              <w:t>Lograr</w:t>
            </w:r>
          </w:p>
        </w:tc>
        <w:tc>
          <w:tcPr>
            <w:tcW w:w="384" w:type="pct"/>
            <w:shd w:val="clear" w:color="auto" w:fill="auto"/>
            <w:vAlign w:val="center"/>
          </w:tcPr>
          <w:p w14:paraId="367836F9" w14:textId="77777777" w:rsidR="002717C8" w:rsidRPr="00BA115F" w:rsidRDefault="002717C8" w:rsidP="008A15D1">
            <w:pPr>
              <w:rPr>
                <w:rFonts w:ascii="Times New Roman" w:hAnsi="Times New Roman"/>
                <w:sz w:val="20"/>
              </w:rPr>
            </w:pPr>
            <w:r w:rsidRPr="00BA115F">
              <w:rPr>
                <w:rFonts w:ascii="Times New Roman" w:hAnsi="Times New Roman"/>
                <w:sz w:val="20"/>
              </w:rPr>
              <w:t>500</w:t>
            </w:r>
          </w:p>
        </w:tc>
        <w:tc>
          <w:tcPr>
            <w:tcW w:w="560" w:type="pct"/>
            <w:shd w:val="clear" w:color="auto" w:fill="auto"/>
            <w:vAlign w:val="center"/>
          </w:tcPr>
          <w:p w14:paraId="3CE1CF6A" w14:textId="77777777" w:rsidR="002717C8" w:rsidRPr="00BA115F" w:rsidRDefault="002717C8" w:rsidP="008A15D1">
            <w:pPr>
              <w:rPr>
                <w:rFonts w:ascii="Times New Roman" w:hAnsi="Times New Roman"/>
                <w:sz w:val="20"/>
              </w:rPr>
            </w:pPr>
            <w:r w:rsidRPr="00BA115F">
              <w:rPr>
                <w:rFonts w:ascii="Times New Roman" w:hAnsi="Times New Roman"/>
                <w:sz w:val="20"/>
              </w:rPr>
              <w:t>Empresas</w:t>
            </w:r>
          </w:p>
        </w:tc>
        <w:tc>
          <w:tcPr>
            <w:tcW w:w="576" w:type="pct"/>
            <w:shd w:val="clear" w:color="auto" w:fill="auto"/>
            <w:vAlign w:val="center"/>
          </w:tcPr>
          <w:p w14:paraId="3DDEF0FF" w14:textId="77777777" w:rsidR="002717C8" w:rsidRPr="00BA115F" w:rsidRDefault="00FF5A20" w:rsidP="008A15D1">
            <w:pPr>
              <w:tabs>
                <w:tab w:val="left" w:pos="1311"/>
              </w:tabs>
              <w:rPr>
                <w:rFonts w:ascii="Times New Roman" w:hAnsi="Times New Roman"/>
                <w:sz w:val="20"/>
              </w:rPr>
            </w:pPr>
            <w:r w:rsidRPr="00BA115F">
              <w:rPr>
                <w:rFonts w:ascii="Times New Roman" w:hAnsi="Times New Roman"/>
                <w:sz w:val="20"/>
              </w:rPr>
              <w:t>c</w:t>
            </w:r>
            <w:r w:rsidR="002717C8" w:rsidRPr="00BA115F">
              <w:rPr>
                <w:rFonts w:ascii="Times New Roman" w:hAnsi="Times New Roman"/>
                <w:sz w:val="20"/>
              </w:rPr>
              <w:t>on un índice de desempeño ambiental empresarial –IDAE entre muy bueno y superior</w:t>
            </w:r>
          </w:p>
        </w:tc>
        <w:tc>
          <w:tcPr>
            <w:tcW w:w="337" w:type="pct"/>
            <w:shd w:val="clear" w:color="auto" w:fill="auto"/>
            <w:vAlign w:val="center"/>
          </w:tcPr>
          <w:p w14:paraId="2CD03829"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60</w:t>
            </w:r>
          </w:p>
        </w:tc>
        <w:tc>
          <w:tcPr>
            <w:tcW w:w="337" w:type="pct"/>
            <w:shd w:val="clear" w:color="auto" w:fill="auto"/>
            <w:vAlign w:val="center"/>
          </w:tcPr>
          <w:p w14:paraId="4B074859"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120</w:t>
            </w:r>
          </w:p>
        </w:tc>
        <w:tc>
          <w:tcPr>
            <w:tcW w:w="337" w:type="pct"/>
            <w:shd w:val="clear" w:color="auto" w:fill="auto"/>
            <w:vAlign w:val="center"/>
          </w:tcPr>
          <w:p w14:paraId="716F54CC"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130</w:t>
            </w:r>
          </w:p>
        </w:tc>
        <w:tc>
          <w:tcPr>
            <w:tcW w:w="338" w:type="pct"/>
            <w:shd w:val="clear" w:color="auto" w:fill="auto"/>
            <w:vAlign w:val="center"/>
          </w:tcPr>
          <w:p w14:paraId="5715077A"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130</w:t>
            </w:r>
          </w:p>
        </w:tc>
        <w:tc>
          <w:tcPr>
            <w:tcW w:w="338" w:type="pct"/>
            <w:shd w:val="clear" w:color="auto" w:fill="auto"/>
            <w:vAlign w:val="center"/>
          </w:tcPr>
          <w:p w14:paraId="5CCCA66A"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60</w:t>
            </w:r>
          </w:p>
        </w:tc>
        <w:tc>
          <w:tcPr>
            <w:tcW w:w="368" w:type="pct"/>
            <w:shd w:val="clear" w:color="auto" w:fill="auto"/>
            <w:vAlign w:val="center"/>
          </w:tcPr>
          <w:p w14:paraId="32191B35" w14:textId="77777777" w:rsidR="002717C8" w:rsidRPr="00BA115F" w:rsidRDefault="002717C8" w:rsidP="00784527">
            <w:pPr>
              <w:jc w:val="right"/>
              <w:rPr>
                <w:rFonts w:ascii="Times New Roman" w:hAnsi="Times New Roman"/>
                <w:sz w:val="20"/>
              </w:rPr>
            </w:pPr>
            <w:r w:rsidRPr="00BA115F">
              <w:rPr>
                <w:rFonts w:ascii="Times New Roman" w:hAnsi="Times New Roman"/>
                <w:sz w:val="20"/>
              </w:rPr>
              <w:t>500</w:t>
            </w:r>
          </w:p>
        </w:tc>
      </w:tr>
      <w:tr w:rsidR="00A55CCF" w:rsidRPr="00BA115F" w14:paraId="091FAF83" w14:textId="77777777" w:rsidTr="007E4CF2">
        <w:trPr>
          <w:trHeight w:val="1349"/>
        </w:trPr>
        <w:tc>
          <w:tcPr>
            <w:tcW w:w="595" w:type="pct"/>
            <w:vMerge/>
            <w:shd w:val="clear" w:color="auto" w:fill="auto"/>
          </w:tcPr>
          <w:p w14:paraId="096B7328" w14:textId="77777777" w:rsidR="00280164" w:rsidRPr="00BA115F" w:rsidRDefault="00280164" w:rsidP="009A1C04">
            <w:pPr>
              <w:jc w:val="center"/>
              <w:rPr>
                <w:rFonts w:ascii="Times New Roman" w:hAnsi="Times New Roman"/>
                <w:sz w:val="20"/>
              </w:rPr>
            </w:pPr>
          </w:p>
        </w:tc>
        <w:tc>
          <w:tcPr>
            <w:tcW w:w="254" w:type="pct"/>
            <w:shd w:val="clear" w:color="auto" w:fill="auto"/>
          </w:tcPr>
          <w:p w14:paraId="7A2D74F5" w14:textId="77777777" w:rsidR="00280164" w:rsidRPr="00BA115F" w:rsidRDefault="009C0738" w:rsidP="009A1C04">
            <w:pPr>
              <w:jc w:val="center"/>
              <w:rPr>
                <w:rFonts w:ascii="Times New Roman" w:hAnsi="Times New Roman"/>
                <w:sz w:val="20"/>
              </w:rPr>
            </w:pPr>
            <w:r w:rsidRPr="00BA115F">
              <w:rPr>
                <w:rFonts w:ascii="Times New Roman" w:hAnsi="Times New Roman"/>
                <w:sz w:val="20"/>
              </w:rPr>
              <w:t>5</w:t>
            </w:r>
          </w:p>
        </w:tc>
        <w:tc>
          <w:tcPr>
            <w:tcW w:w="576" w:type="pct"/>
            <w:shd w:val="clear" w:color="auto" w:fill="auto"/>
            <w:vAlign w:val="center"/>
          </w:tcPr>
          <w:p w14:paraId="3CECDA62" w14:textId="77777777" w:rsidR="00280164" w:rsidRPr="00915362" w:rsidRDefault="00280164" w:rsidP="008A15D1">
            <w:pPr>
              <w:rPr>
                <w:rFonts w:ascii="Times New Roman" w:hAnsi="Times New Roman"/>
                <w:sz w:val="20"/>
              </w:rPr>
            </w:pPr>
            <w:r w:rsidRPr="00915362">
              <w:rPr>
                <w:rFonts w:ascii="Times New Roman" w:hAnsi="Times New Roman"/>
                <w:sz w:val="20"/>
              </w:rPr>
              <w:t xml:space="preserve">Actualizar </w:t>
            </w:r>
          </w:p>
        </w:tc>
        <w:tc>
          <w:tcPr>
            <w:tcW w:w="384" w:type="pct"/>
            <w:shd w:val="clear" w:color="auto" w:fill="auto"/>
            <w:vAlign w:val="center"/>
          </w:tcPr>
          <w:p w14:paraId="6582B359" w14:textId="77777777" w:rsidR="00280164" w:rsidRPr="00915362" w:rsidRDefault="00280164" w:rsidP="008A15D1">
            <w:pPr>
              <w:rPr>
                <w:rFonts w:ascii="Times New Roman" w:hAnsi="Times New Roman"/>
                <w:sz w:val="20"/>
              </w:rPr>
            </w:pPr>
            <w:r w:rsidRPr="00915362">
              <w:rPr>
                <w:rFonts w:ascii="Times New Roman" w:hAnsi="Times New Roman"/>
                <w:sz w:val="20"/>
              </w:rPr>
              <w:t>100</w:t>
            </w:r>
          </w:p>
        </w:tc>
        <w:tc>
          <w:tcPr>
            <w:tcW w:w="560" w:type="pct"/>
            <w:shd w:val="clear" w:color="auto" w:fill="auto"/>
            <w:vAlign w:val="center"/>
          </w:tcPr>
          <w:p w14:paraId="62273DB0" w14:textId="77777777" w:rsidR="00280164" w:rsidRPr="00915362" w:rsidRDefault="00280164" w:rsidP="008A15D1">
            <w:pPr>
              <w:rPr>
                <w:rFonts w:ascii="Times New Roman" w:hAnsi="Times New Roman"/>
                <w:sz w:val="20"/>
              </w:rPr>
            </w:pPr>
            <w:r w:rsidRPr="00915362">
              <w:rPr>
                <w:rFonts w:ascii="Times New Roman" w:hAnsi="Times New Roman"/>
                <w:sz w:val="20"/>
              </w:rPr>
              <w:t>Porciento</w:t>
            </w:r>
          </w:p>
        </w:tc>
        <w:tc>
          <w:tcPr>
            <w:tcW w:w="576" w:type="pct"/>
            <w:shd w:val="clear" w:color="auto" w:fill="auto"/>
            <w:vAlign w:val="center"/>
          </w:tcPr>
          <w:p w14:paraId="16767968" w14:textId="77777777" w:rsidR="00280164" w:rsidRPr="00915362" w:rsidRDefault="00280164" w:rsidP="008A15D1">
            <w:pPr>
              <w:tabs>
                <w:tab w:val="left" w:pos="1311"/>
              </w:tabs>
              <w:rPr>
                <w:rFonts w:ascii="Times New Roman" w:hAnsi="Times New Roman"/>
                <w:sz w:val="20"/>
              </w:rPr>
            </w:pPr>
            <w:r w:rsidRPr="00915362">
              <w:rPr>
                <w:rFonts w:ascii="Times New Roman" w:hAnsi="Times New Roman"/>
                <w:sz w:val="20"/>
              </w:rPr>
              <w:t>la Política Distrital de Producción y Consumo Sostenible y  ponerla en marcha</w:t>
            </w:r>
          </w:p>
        </w:tc>
        <w:tc>
          <w:tcPr>
            <w:tcW w:w="337" w:type="pct"/>
            <w:shd w:val="clear" w:color="auto" w:fill="auto"/>
            <w:vAlign w:val="center"/>
          </w:tcPr>
          <w:p w14:paraId="5A1C56E8"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w:t>
            </w:r>
          </w:p>
        </w:tc>
        <w:tc>
          <w:tcPr>
            <w:tcW w:w="337" w:type="pct"/>
            <w:shd w:val="clear" w:color="auto" w:fill="auto"/>
            <w:vAlign w:val="center"/>
          </w:tcPr>
          <w:p w14:paraId="0C3EF11B"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30</w:t>
            </w:r>
          </w:p>
        </w:tc>
        <w:tc>
          <w:tcPr>
            <w:tcW w:w="337" w:type="pct"/>
            <w:shd w:val="clear" w:color="auto" w:fill="auto"/>
            <w:vAlign w:val="center"/>
          </w:tcPr>
          <w:p w14:paraId="65B43EB8"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60</w:t>
            </w:r>
          </w:p>
        </w:tc>
        <w:tc>
          <w:tcPr>
            <w:tcW w:w="338" w:type="pct"/>
            <w:shd w:val="clear" w:color="auto" w:fill="auto"/>
            <w:vAlign w:val="center"/>
          </w:tcPr>
          <w:p w14:paraId="4ED71599"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90</w:t>
            </w:r>
          </w:p>
        </w:tc>
        <w:tc>
          <w:tcPr>
            <w:tcW w:w="338" w:type="pct"/>
            <w:shd w:val="clear" w:color="auto" w:fill="auto"/>
            <w:vAlign w:val="center"/>
          </w:tcPr>
          <w:p w14:paraId="2C6478FB"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100</w:t>
            </w:r>
          </w:p>
        </w:tc>
        <w:tc>
          <w:tcPr>
            <w:tcW w:w="368" w:type="pct"/>
            <w:shd w:val="clear" w:color="auto" w:fill="auto"/>
            <w:vAlign w:val="center"/>
          </w:tcPr>
          <w:p w14:paraId="25820C54" w14:textId="77777777" w:rsidR="00280164" w:rsidRPr="00BA115F" w:rsidRDefault="00280164" w:rsidP="00784527">
            <w:pPr>
              <w:jc w:val="right"/>
              <w:rPr>
                <w:rFonts w:ascii="Times New Roman" w:hAnsi="Times New Roman"/>
                <w:sz w:val="20"/>
              </w:rPr>
            </w:pPr>
            <w:r w:rsidRPr="00BA115F">
              <w:rPr>
                <w:rFonts w:ascii="Times New Roman" w:hAnsi="Times New Roman"/>
                <w:sz w:val="20"/>
              </w:rPr>
              <w:t>100</w:t>
            </w:r>
          </w:p>
        </w:tc>
      </w:tr>
      <w:tr w:rsidR="00713CCC" w:rsidRPr="00BA115F" w14:paraId="2CD4579A" w14:textId="77777777" w:rsidTr="007E4CF2">
        <w:trPr>
          <w:trHeight w:val="1349"/>
        </w:trPr>
        <w:tc>
          <w:tcPr>
            <w:tcW w:w="595" w:type="pct"/>
            <w:vMerge/>
            <w:shd w:val="clear" w:color="auto" w:fill="auto"/>
          </w:tcPr>
          <w:p w14:paraId="1F9CE286" w14:textId="77777777" w:rsidR="00713CCC" w:rsidRPr="00BA115F" w:rsidRDefault="00713CCC" w:rsidP="00713CCC">
            <w:pPr>
              <w:jc w:val="center"/>
              <w:rPr>
                <w:rFonts w:ascii="Times New Roman" w:hAnsi="Times New Roman"/>
                <w:sz w:val="20"/>
              </w:rPr>
            </w:pPr>
          </w:p>
        </w:tc>
        <w:tc>
          <w:tcPr>
            <w:tcW w:w="254" w:type="pct"/>
            <w:shd w:val="clear" w:color="auto" w:fill="auto"/>
          </w:tcPr>
          <w:p w14:paraId="60AAEF6B" w14:textId="77777777" w:rsidR="00713CCC" w:rsidRPr="00BA115F" w:rsidRDefault="00713CCC" w:rsidP="00713CCC">
            <w:pPr>
              <w:jc w:val="center"/>
              <w:rPr>
                <w:rFonts w:ascii="Times New Roman" w:hAnsi="Times New Roman"/>
                <w:sz w:val="20"/>
              </w:rPr>
            </w:pPr>
            <w:r w:rsidRPr="00BA115F">
              <w:rPr>
                <w:rFonts w:ascii="Times New Roman" w:hAnsi="Times New Roman"/>
                <w:sz w:val="20"/>
              </w:rPr>
              <w:t>6</w:t>
            </w:r>
          </w:p>
        </w:tc>
        <w:tc>
          <w:tcPr>
            <w:tcW w:w="576" w:type="pct"/>
            <w:shd w:val="clear" w:color="auto" w:fill="auto"/>
            <w:vAlign w:val="center"/>
          </w:tcPr>
          <w:p w14:paraId="18AFB351" w14:textId="77777777" w:rsidR="00713CCC" w:rsidRPr="00DA63D3" w:rsidRDefault="00713CCC" w:rsidP="00713CCC">
            <w:pPr>
              <w:rPr>
                <w:rFonts w:ascii="Times New Roman" w:hAnsi="Times New Roman"/>
                <w:sz w:val="20"/>
              </w:rPr>
            </w:pPr>
            <w:r w:rsidRPr="00DA63D3">
              <w:rPr>
                <w:rFonts w:ascii="Times New Roman" w:hAnsi="Times New Roman"/>
                <w:sz w:val="20"/>
              </w:rPr>
              <w:t xml:space="preserve">Apoyar </w:t>
            </w:r>
          </w:p>
        </w:tc>
        <w:tc>
          <w:tcPr>
            <w:tcW w:w="384" w:type="pct"/>
            <w:shd w:val="clear" w:color="auto" w:fill="auto"/>
            <w:vAlign w:val="center"/>
          </w:tcPr>
          <w:p w14:paraId="277EDCEE" w14:textId="77777777" w:rsidR="00713CCC" w:rsidRPr="00DA63D3" w:rsidRDefault="00713CCC" w:rsidP="00713CCC">
            <w:pPr>
              <w:rPr>
                <w:rFonts w:ascii="Times New Roman" w:hAnsi="Times New Roman"/>
                <w:sz w:val="20"/>
              </w:rPr>
            </w:pPr>
            <w:r w:rsidRPr="00DA63D3">
              <w:rPr>
                <w:rFonts w:ascii="Times New Roman" w:hAnsi="Times New Roman"/>
                <w:sz w:val="20"/>
              </w:rPr>
              <w:t>100</w:t>
            </w:r>
          </w:p>
        </w:tc>
        <w:tc>
          <w:tcPr>
            <w:tcW w:w="560" w:type="pct"/>
            <w:shd w:val="clear" w:color="auto" w:fill="auto"/>
            <w:vAlign w:val="center"/>
          </w:tcPr>
          <w:p w14:paraId="48EE5A45" w14:textId="77777777" w:rsidR="00713CCC" w:rsidRPr="00DA63D3" w:rsidRDefault="00713CCC" w:rsidP="00713CCC">
            <w:pPr>
              <w:rPr>
                <w:rFonts w:ascii="Times New Roman" w:hAnsi="Times New Roman"/>
                <w:sz w:val="20"/>
              </w:rPr>
            </w:pPr>
            <w:r w:rsidRPr="00DA63D3">
              <w:rPr>
                <w:rFonts w:ascii="Times New Roman" w:hAnsi="Times New Roman"/>
                <w:sz w:val="20"/>
              </w:rPr>
              <w:t>Porciento</w:t>
            </w:r>
          </w:p>
        </w:tc>
        <w:tc>
          <w:tcPr>
            <w:tcW w:w="576" w:type="pct"/>
            <w:shd w:val="clear" w:color="auto" w:fill="auto"/>
            <w:vAlign w:val="center"/>
          </w:tcPr>
          <w:p w14:paraId="7B09F1AA" w14:textId="568A0931" w:rsidR="00713CCC" w:rsidRPr="00713CCC" w:rsidRDefault="00713CCC" w:rsidP="00713CCC">
            <w:pPr>
              <w:tabs>
                <w:tab w:val="left" w:pos="1311"/>
              </w:tabs>
              <w:rPr>
                <w:rFonts w:ascii="Times New Roman" w:hAnsi="Times New Roman"/>
                <w:sz w:val="20"/>
              </w:rPr>
            </w:pPr>
            <w:r w:rsidRPr="00713CCC">
              <w:rPr>
                <w:rFonts w:ascii="Times New Roman" w:hAnsi="Times New Roman"/>
                <w:bCs/>
                <w:sz w:val="18"/>
                <w:szCs w:val="18"/>
              </w:rPr>
              <w:t>La formulación y seguimiento del proyecto Parque Industrial Ecoeficiente de San Benito-PIESB, en el marco de las competencias de la SEGAE.</w:t>
            </w:r>
          </w:p>
        </w:tc>
        <w:tc>
          <w:tcPr>
            <w:tcW w:w="337" w:type="pct"/>
            <w:shd w:val="clear" w:color="auto" w:fill="auto"/>
            <w:vAlign w:val="center"/>
          </w:tcPr>
          <w:p w14:paraId="4788F67A" w14:textId="70C8BC9F" w:rsidR="00713CCC" w:rsidRPr="00713CCC" w:rsidRDefault="004D2D3D" w:rsidP="00713CCC">
            <w:pPr>
              <w:jc w:val="right"/>
              <w:rPr>
                <w:rFonts w:ascii="Times New Roman" w:hAnsi="Times New Roman"/>
                <w:sz w:val="20"/>
              </w:rPr>
            </w:pPr>
            <w:r>
              <w:rPr>
                <w:rFonts w:ascii="Times New Roman" w:hAnsi="Times New Roman"/>
                <w:sz w:val="20"/>
              </w:rPr>
              <w:t>25</w:t>
            </w:r>
          </w:p>
        </w:tc>
        <w:tc>
          <w:tcPr>
            <w:tcW w:w="337" w:type="pct"/>
            <w:shd w:val="clear" w:color="auto" w:fill="auto"/>
            <w:vAlign w:val="center"/>
          </w:tcPr>
          <w:p w14:paraId="6C647990" w14:textId="710A528B" w:rsidR="00713CCC" w:rsidRPr="00713CCC" w:rsidRDefault="004D2D3D" w:rsidP="00713CCC">
            <w:pPr>
              <w:jc w:val="right"/>
              <w:rPr>
                <w:rFonts w:ascii="Times New Roman" w:hAnsi="Times New Roman"/>
                <w:sz w:val="20"/>
              </w:rPr>
            </w:pPr>
            <w:r>
              <w:rPr>
                <w:rFonts w:ascii="Times New Roman" w:hAnsi="Times New Roman"/>
                <w:sz w:val="20"/>
              </w:rPr>
              <w:t>9</w:t>
            </w:r>
            <w:r w:rsidR="00713CCC" w:rsidRPr="00713CCC">
              <w:rPr>
                <w:rFonts w:ascii="Times New Roman" w:hAnsi="Times New Roman"/>
                <w:sz w:val="20"/>
              </w:rPr>
              <w:t>0</w:t>
            </w:r>
          </w:p>
        </w:tc>
        <w:tc>
          <w:tcPr>
            <w:tcW w:w="337" w:type="pct"/>
            <w:shd w:val="clear" w:color="auto" w:fill="auto"/>
            <w:vAlign w:val="center"/>
          </w:tcPr>
          <w:p w14:paraId="659881F2" w14:textId="2B490F55" w:rsidR="00713CCC" w:rsidRPr="00713CCC" w:rsidRDefault="004D2D3D" w:rsidP="00713CCC">
            <w:pPr>
              <w:jc w:val="right"/>
              <w:rPr>
                <w:rFonts w:ascii="Times New Roman" w:hAnsi="Times New Roman"/>
                <w:sz w:val="20"/>
              </w:rPr>
            </w:pPr>
            <w:r>
              <w:rPr>
                <w:rFonts w:ascii="Times New Roman" w:hAnsi="Times New Roman"/>
                <w:sz w:val="20"/>
              </w:rPr>
              <w:t>94</w:t>
            </w:r>
          </w:p>
        </w:tc>
        <w:tc>
          <w:tcPr>
            <w:tcW w:w="338" w:type="pct"/>
            <w:shd w:val="clear" w:color="auto" w:fill="auto"/>
            <w:vAlign w:val="center"/>
          </w:tcPr>
          <w:p w14:paraId="26BE0BD7" w14:textId="588D1E8A" w:rsidR="00713CCC" w:rsidRPr="00713CCC" w:rsidRDefault="004D2D3D" w:rsidP="00713CCC">
            <w:pPr>
              <w:jc w:val="right"/>
              <w:rPr>
                <w:rFonts w:ascii="Times New Roman" w:hAnsi="Times New Roman"/>
                <w:sz w:val="20"/>
              </w:rPr>
            </w:pPr>
            <w:r>
              <w:rPr>
                <w:rFonts w:ascii="Times New Roman" w:hAnsi="Times New Roman"/>
                <w:sz w:val="20"/>
              </w:rPr>
              <w:t>97</w:t>
            </w:r>
          </w:p>
        </w:tc>
        <w:tc>
          <w:tcPr>
            <w:tcW w:w="338" w:type="pct"/>
            <w:shd w:val="clear" w:color="auto" w:fill="auto"/>
            <w:vAlign w:val="center"/>
          </w:tcPr>
          <w:p w14:paraId="63D8F24C" w14:textId="77777777" w:rsidR="00713CCC" w:rsidRPr="00DA63D3" w:rsidRDefault="00713CCC" w:rsidP="00713CCC">
            <w:pPr>
              <w:jc w:val="right"/>
              <w:rPr>
                <w:rFonts w:ascii="Times New Roman" w:hAnsi="Times New Roman"/>
                <w:sz w:val="20"/>
              </w:rPr>
            </w:pPr>
            <w:r w:rsidRPr="00DA63D3">
              <w:rPr>
                <w:rFonts w:ascii="Times New Roman" w:hAnsi="Times New Roman"/>
                <w:sz w:val="20"/>
              </w:rPr>
              <w:t>100</w:t>
            </w:r>
          </w:p>
        </w:tc>
        <w:tc>
          <w:tcPr>
            <w:tcW w:w="368" w:type="pct"/>
            <w:shd w:val="clear" w:color="auto" w:fill="auto"/>
            <w:vAlign w:val="center"/>
          </w:tcPr>
          <w:p w14:paraId="14D43A7C" w14:textId="77777777" w:rsidR="00713CCC" w:rsidRPr="00DA63D3" w:rsidRDefault="00713CCC" w:rsidP="00713CCC">
            <w:pPr>
              <w:jc w:val="right"/>
              <w:rPr>
                <w:rFonts w:ascii="Times New Roman" w:hAnsi="Times New Roman"/>
                <w:sz w:val="22"/>
                <w:szCs w:val="22"/>
              </w:rPr>
            </w:pPr>
            <w:r w:rsidRPr="00DA63D3">
              <w:rPr>
                <w:rFonts w:ascii="Times New Roman" w:hAnsi="Times New Roman"/>
                <w:sz w:val="22"/>
                <w:szCs w:val="22"/>
              </w:rPr>
              <w:t>100</w:t>
            </w:r>
          </w:p>
        </w:tc>
      </w:tr>
      <w:tr w:rsidR="00075AA8" w:rsidRPr="00BA115F" w14:paraId="3E1F1930" w14:textId="77777777" w:rsidTr="007E4CF2">
        <w:trPr>
          <w:trHeight w:val="1084"/>
        </w:trPr>
        <w:tc>
          <w:tcPr>
            <w:tcW w:w="595" w:type="pct"/>
            <w:shd w:val="clear" w:color="auto" w:fill="auto"/>
          </w:tcPr>
          <w:p w14:paraId="69317D65" w14:textId="77777777" w:rsidR="00075AA8" w:rsidRPr="00BA115F" w:rsidRDefault="00075AA8" w:rsidP="00075AA8">
            <w:pPr>
              <w:rPr>
                <w:rFonts w:ascii="Times New Roman" w:hAnsi="Times New Roman"/>
                <w:sz w:val="20"/>
              </w:rPr>
            </w:pPr>
            <w:r>
              <w:rPr>
                <w:rFonts w:ascii="Times New Roman" w:hAnsi="Times New Roman"/>
                <w:sz w:val="20"/>
              </w:rPr>
              <w:t xml:space="preserve">3. </w:t>
            </w:r>
            <w:r w:rsidRPr="00BA115F">
              <w:rPr>
                <w:rFonts w:ascii="Times New Roman" w:hAnsi="Times New Roman"/>
                <w:sz w:val="20"/>
              </w:rPr>
              <w:t>Gestión integral de los residuos peligrosos y especiales generados en la ciudad</w:t>
            </w:r>
          </w:p>
        </w:tc>
        <w:tc>
          <w:tcPr>
            <w:tcW w:w="254" w:type="pct"/>
            <w:shd w:val="clear" w:color="auto" w:fill="auto"/>
          </w:tcPr>
          <w:p w14:paraId="2AA46C5A" w14:textId="77777777" w:rsidR="00075AA8" w:rsidRPr="00BA115F" w:rsidRDefault="00075AA8" w:rsidP="00075AA8">
            <w:pPr>
              <w:jc w:val="center"/>
              <w:rPr>
                <w:rFonts w:ascii="Times New Roman" w:hAnsi="Times New Roman"/>
                <w:sz w:val="20"/>
              </w:rPr>
            </w:pPr>
            <w:r>
              <w:rPr>
                <w:rFonts w:ascii="Times New Roman" w:hAnsi="Times New Roman"/>
                <w:sz w:val="20"/>
              </w:rPr>
              <w:t>7</w:t>
            </w:r>
          </w:p>
        </w:tc>
        <w:tc>
          <w:tcPr>
            <w:tcW w:w="576" w:type="pct"/>
            <w:shd w:val="clear" w:color="auto" w:fill="auto"/>
            <w:vAlign w:val="center"/>
          </w:tcPr>
          <w:p w14:paraId="00DD7850" w14:textId="77777777" w:rsidR="00075AA8" w:rsidRPr="00BA115F" w:rsidRDefault="00075AA8" w:rsidP="008A15D1">
            <w:pPr>
              <w:rPr>
                <w:rFonts w:ascii="Times New Roman" w:hAnsi="Times New Roman"/>
                <w:sz w:val="20"/>
                <w:lang w:val="es-ES"/>
              </w:rPr>
            </w:pPr>
            <w:r>
              <w:rPr>
                <w:rFonts w:ascii="Times New Roman" w:hAnsi="Times New Roman"/>
                <w:sz w:val="20"/>
                <w:lang w:val="es-ES"/>
              </w:rPr>
              <w:t>Promover la disposición adecuada de</w:t>
            </w:r>
          </w:p>
        </w:tc>
        <w:tc>
          <w:tcPr>
            <w:tcW w:w="384" w:type="pct"/>
            <w:shd w:val="clear" w:color="auto" w:fill="auto"/>
            <w:vAlign w:val="center"/>
          </w:tcPr>
          <w:p w14:paraId="4B5D50B4" w14:textId="77777777" w:rsidR="00075AA8" w:rsidRPr="00BA115F" w:rsidRDefault="00075AA8" w:rsidP="008A15D1">
            <w:pPr>
              <w:rPr>
                <w:rFonts w:ascii="Times New Roman" w:hAnsi="Times New Roman"/>
                <w:sz w:val="20"/>
              </w:rPr>
            </w:pPr>
            <w:r w:rsidRPr="00BA115F">
              <w:rPr>
                <w:rFonts w:ascii="Times New Roman" w:hAnsi="Times New Roman"/>
                <w:sz w:val="20"/>
              </w:rPr>
              <w:t>15000</w:t>
            </w:r>
          </w:p>
        </w:tc>
        <w:tc>
          <w:tcPr>
            <w:tcW w:w="560" w:type="pct"/>
            <w:shd w:val="clear" w:color="auto" w:fill="auto"/>
            <w:vAlign w:val="center"/>
          </w:tcPr>
          <w:p w14:paraId="55EDF9B5" w14:textId="77777777" w:rsidR="00075AA8" w:rsidRPr="00BA115F" w:rsidRDefault="00075AA8" w:rsidP="008A15D1">
            <w:pPr>
              <w:rPr>
                <w:rFonts w:ascii="Times New Roman" w:hAnsi="Times New Roman"/>
                <w:sz w:val="20"/>
              </w:rPr>
            </w:pPr>
            <w:r w:rsidRPr="00BA115F">
              <w:rPr>
                <w:rFonts w:ascii="Times New Roman" w:hAnsi="Times New Roman"/>
                <w:sz w:val="20"/>
              </w:rPr>
              <w:t>Toneladas</w:t>
            </w:r>
          </w:p>
        </w:tc>
        <w:tc>
          <w:tcPr>
            <w:tcW w:w="576" w:type="pct"/>
            <w:shd w:val="clear" w:color="auto" w:fill="auto"/>
            <w:vAlign w:val="center"/>
          </w:tcPr>
          <w:p w14:paraId="259184C6" w14:textId="77777777" w:rsidR="00075AA8" w:rsidRPr="00BA115F" w:rsidRDefault="00075AA8" w:rsidP="008A15D1">
            <w:pPr>
              <w:tabs>
                <w:tab w:val="left" w:pos="1311"/>
              </w:tabs>
              <w:rPr>
                <w:rFonts w:ascii="Times New Roman" w:hAnsi="Times New Roman"/>
                <w:sz w:val="20"/>
                <w:lang w:val="es-ES"/>
              </w:rPr>
            </w:pPr>
            <w:r w:rsidRPr="00BA115F">
              <w:rPr>
                <w:rFonts w:ascii="Times New Roman" w:hAnsi="Times New Roman"/>
                <w:sz w:val="20"/>
              </w:rPr>
              <w:t xml:space="preserve">de residuos peligrosos y especiales </w:t>
            </w:r>
          </w:p>
        </w:tc>
        <w:tc>
          <w:tcPr>
            <w:tcW w:w="337" w:type="pct"/>
            <w:shd w:val="clear" w:color="auto" w:fill="auto"/>
            <w:vAlign w:val="center"/>
          </w:tcPr>
          <w:p w14:paraId="5A9F689C" w14:textId="521C3DFC" w:rsidR="00075AA8" w:rsidRPr="00BA115F" w:rsidRDefault="00B92460" w:rsidP="00784527">
            <w:pPr>
              <w:jc w:val="right"/>
              <w:rPr>
                <w:rFonts w:ascii="Times New Roman" w:hAnsi="Times New Roman"/>
                <w:sz w:val="20"/>
              </w:rPr>
            </w:pPr>
            <w:r>
              <w:rPr>
                <w:rFonts w:ascii="Times New Roman" w:hAnsi="Times New Roman"/>
                <w:sz w:val="20"/>
              </w:rPr>
              <w:t>1028</w:t>
            </w:r>
          </w:p>
        </w:tc>
        <w:tc>
          <w:tcPr>
            <w:tcW w:w="337" w:type="pct"/>
            <w:shd w:val="clear" w:color="auto" w:fill="auto"/>
            <w:vAlign w:val="center"/>
          </w:tcPr>
          <w:p w14:paraId="307D09DB" w14:textId="18607FFA" w:rsidR="00075AA8" w:rsidRPr="00BA115F" w:rsidRDefault="00B92460" w:rsidP="00784527">
            <w:pPr>
              <w:jc w:val="right"/>
              <w:rPr>
                <w:rFonts w:ascii="Times New Roman" w:hAnsi="Times New Roman"/>
                <w:sz w:val="20"/>
              </w:rPr>
            </w:pPr>
            <w:r>
              <w:rPr>
                <w:rFonts w:ascii="Times New Roman" w:hAnsi="Times New Roman"/>
                <w:sz w:val="20"/>
              </w:rPr>
              <w:t>1722</w:t>
            </w:r>
          </w:p>
        </w:tc>
        <w:tc>
          <w:tcPr>
            <w:tcW w:w="337" w:type="pct"/>
            <w:shd w:val="clear" w:color="auto" w:fill="auto"/>
            <w:vAlign w:val="center"/>
          </w:tcPr>
          <w:p w14:paraId="47EFE096" w14:textId="321CE919" w:rsidR="00075AA8" w:rsidRPr="00BA115F" w:rsidRDefault="00075AA8" w:rsidP="00784527">
            <w:pPr>
              <w:jc w:val="right"/>
              <w:rPr>
                <w:rFonts w:ascii="Times New Roman" w:hAnsi="Times New Roman"/>
                <w:sz w:val="20"/>
              </w:rPr>
            </w:pPr>
            <w:r w:rsidRPr="00BA115F">
              <w:rPr>
                <w:rFonts w:ascii="Times New Roman" w:hAnsi="Times New Roman"/>
                <w:sz w:val="20"/>
              </w:rPr>
              <w:t>4</w:t>
            </w:r>
            <w:r>
              <w:rPr>
                <w:rFonts w:ascii="Times New Roman" w:hAnsi="Times New Roman"/>
                <w:sz w:val="20"/>
              </w:rPr>
              <w:t>5</w:t>
            </w:r>
            <w:r w:rsidRPr="00BA115F">
              <w:rPr>
                <w:rFonts w:ascii="Times New Roman" w:hAnsi="Times New Roman"/>
                <w:sz w:val="20"/>
              </w:rPr>
              <w:t>00</w:t>
            </w:r>
          </w:p>
        </w:tc>
        <w:tc>
          <w:tcPr>
            <w:tcW w:w="338" w:type="pct"/>
            <w:shd w:val="clear" w:color="auto" w:fill="auto"/>
            <w:vAlign w:val="center"/>
          </w:tcPr>
          <w:p w14:paraId="5887C603" w14:textId="6A12CB5C" w:rsidR="00075AA8" w:rsidRPr="00BA115F" w:rsidRDefault="00075AA8" w:rsidP="00784527">
            <w:pPr>
              <w:jc w:val="right"/>
              <w:rPr>
                <w:rFonts w:ascii="Times New Roman" w:hAnsi="Times New Roman"/>
                <w:sz w:val="20"/>
              </w:rPr>
            </w:pPr>
            <w:r w:rsidRPr="00BA115F">
              <w:rPr>
                <w:rFonts w:ascii="Times New Roman" w:hAnsi="Times New Roman"/>
                <w:sz w:val="20"/>
              </w:rPr>
              <w:t>5500</w:t>
            </w:r>
          </w:p>
        </w:tc>
        <w:tc>
          <w:tcPr>
            <w:tcW w:w="338" w:type="pct"/>
            <w:shd w:val="clear" w:color="auto" w:fill="auto"/>
            <w:vAlign w:val="center"/>
          </w:tcPr>
          <w:p w14:paraId="6BC45407" w14:textId="07626153" w:rsidR="00075AA8" w:rsidRPr="00BA115F" w:rsidRDefault="00075AA8" w:rsidP="00784527">
            <w:pPr>
              <w:jc w:val="right"/>
              <w:rPr>
                <w:rFonts w:ascii="Times New Roman" w:hAnsi="Times New Roman"/>
                <w:sz w:val="20"/>
              </w:rPr>
            </w:pPr>
            <w:r>
              <w:rPr>
                <w:rFonts w:ascii="Times New Roman" w:hAnsi="Times New Roman"/>
                <w:sz w:val="20"/>
              </w:rPr>
              <w:t>225</w:t>
            </w:r>
            <w:r w:rsidRPr="00BA115F">
              <w:rPr>
                <w:rFonts w:ascii="Times New Roman" w:hAnsi="Times New Roman"/>
                <w:sz w:val="20"/>
              </w:rPr>
              <w:t>0</w:t>
            </w:r>
          </w:p>
        </w:tc>
        <w:tc>
          <w:tcPr>
            <w:tcW w:w="368" w:type="pct"/>
            <w:shd w:val="clear" w:color="auto" w:fill="auto"/>
            <w:vAlign w:val="center"/>
          </w:tcPr>
          <w:p w14:paraId="65D882CE" w14:textId="77777777" w:rsidR="00075AA8" w:rsidRPr="00BA115F" w:rsidRDefault="00075AA8" w:rsidP="00784527">
            <w:pPr>
              <w:jc w:val="right"/>
              <w:rPr>
                <w:rFonts w:ascii="Times New Roman" w:hAnsi="Times New Roman"/>
                <w:sz w:val="20"/>
              </w:rPr>
            </w:pPr>
            <w:r w:rsidRPr="00BA115F">
              <w:rPr>
                <w:rFonts w:ascii="Times New Roman" w:hAnsi="Times New Roman"/>
                <w:sz w:val="20"/>
              </w:rPr>
              <w:t>15000</w:t>
            </w:r>
          </w:p>
        </w:tc>
      </w:tr>
      <w:tr w:rsidR="007D5963" w:rsidRPr="00BA115F" w14:paraId="445CCE69" w14:textId="77777777" w:rsidTr="007E4CF2">
        <w:trPr>
          <w:trHeight w:val="444"/>
        </w:trPr>
        <w:tc>
          <w:tcPr>
            <w:tcW w:w="595" w:type="pct"/>
            <w:vMerge w:val="restart"/>
            <w:shd w:val="clear" w:color="auto" w:fill="auto"/>
          </w:tcPr>
          <w:p w14:paraId="427D3A1F" w14:textId="3B8E9411" w:rsidR="007D5963" w:rsidRPr="007509D9" w:rsidRDefault="007D5963" w:rsidP="007D5963">
            <w:pPr>
              <w:rPr>
                <w:rFonts w:ascii="Times New Roman" w:hAnsi="Times New Roman"/>
                <w:sz w:val="20"/>
              </w:rPr>
            </w:pPr>
            <w:r w:rsidRPr="007509D9">
              <w:rPr>
                <w:rFonts w:ascii="Times New Roman" w:hAnsi="Times New Roman"/>
                <w:sz w:val="20"/>
              </w:rPr>
              <w:t xml:space="preserve">Línea 4. </w:t>
            </w:r>
            <w:r w:rsidRPr="007509D9">
              <w:rPr>
                <w:rFonts w:ascii="Times New Roman" w:hAnsi="Times New Roman"/>
                <w:bCs/>
                <w:sz w:val="20"/>
              </w:rPr>
              <w:t>Control al  aprovechamiento de llantas usadas en la Ciudad de Bogotá</w:t>
            </w:r>
          </w:p>
        </w:tc>
        <w:tc>
          <w:tcPr>
            <w:tcW w:w="254" w:type="pct"/>
            <w:shd w:val="clear" w:color="auto" w:fill="auto"/>
          </w:tcPr>
          <w:p w14:paraId="592B8795" w14:textId="4A6EACC9" w:rsidR="007D5963" w:rsidRDefault="007D5963" w:rsidP="007D5963">
            <w:pPr>
              <w:jc w:val="center"/>
              <w:rPr>
                <w:rFonts w:ascii="Times New Roman" w:hAnsi="Times New Roman"/>
                <w:sz w:val="20"/>
              </w:rPr>
            </w:pPr>
            <w:r>
              <w:rPr>
                <w:rFonts w:ascii="Times New Roman" w:hAnsi="Times New Roman"/>
                <w:sz w:val="20"/>
              </w:rPr>
              <w:t>8</w:t>
            </w:r>
          </w:p>
        </w:tc>
        <w:tc>
          <w:tcPr>
            <w:tcW w:w="576" w:type="pct"/>
            <w:shd w:val="clear" w:color="auto" w:fill="auto"/>
            <w:vAlign w:val="center"/>
          </w:tcPr>
          <w:p w14:paraId="75FD548A" w14:textId="12E77443" w:rsidR="007D5963" w:rsidRDefault="007D5963" w:rsidP="007D5963">
            <w:pPr>
              <w:rPr>
                <w:rFonts w:ascii="Times New Roman" w:hAnsi="Times New Roman"/>
                <w:sz w:val="20"/>
              </w:rPr>
            </w:pPr>
            <w:r w:rsidRPr="00BA115F">
              <w:rPr>
                <w:rFonts w:ascii="Times New Roman" w:hAnsi="Times New Roman"/>
                <w:sz w:val="20"/>
              </w:rPr>
              <w:t>Promover</w:t>
            </w:r>
            <w:r>
              <w:rPr>
                <w:rFonts w:ascii="Times New Roman" w:hAnsi="Times New Roman"/>
                <w:sz w:val="20"/>
              </w:rPr>
              <w:t xml:space="preserve"> el </w:t>
            </w:r>
            <w:r w:rsidRPr="00BA115F">
              <w:rPr>
                <w:rFonts w:ascii="Times New Roman" w:hAnsi="Times New Roman"/>
                <w:sz w:val="20"/>
              </w:rPr>
              <w:t xml:space="preserve"> </w:t>
            </w:r>
            <w:r>
              <w:rPr>
                <w:rFonts w:ascii="Times New Roman" w:hAnsi="Times New Roman"/>
                <w:sz w:val="20"/>
              </w:rPr>
              <w:t>aprovechamiento de</w:t>
            </w:r>
          </w:p>
        </w:tc>
        <w:tc>
          <w:tcPr>
            <w:tcW w:w="384" w:type="pct"/>
            <w:shd w:val="clear" w:color="auto" w:fill="auto"/>
            <w:vAlign w:val="center"/>
          </w:tcPr>
          <w:p w14:paraId="12A1242D" w14:textId="5463EEA1" w:rsidR="007D5963" w:rsidRPr="00BA115F" w:rsidRDefault="007D5963" w:rsidP="007D5963">
            <w:pPr>
              <w:rPr>
                <w:rFonts w:ascii="Times New Roman" w:hAnsi="Times New Roman"/>
                <w:sz w:val="20"/>
              </w:rPr>
            </w:pPr>
            <w:r>
              <w:rPr>
                <w:rFonts w:ascii="Times New Roman" w:hAnsi="Times New Roman"/>
                <w:sz w:val="20"/>
              </w:rPr>
              <w:t>25</w:t>
            </w:r>
            <w:r w:rsidRPr="00BA115F">
              <w:rPr>
                <w:rFonts w:ascii="Times New Roman" w:hAnsi="Times New Roman"/>
                <w:sz w:val="20"/>
              </w:rPr>
              <w:t>000</w:t>
            </w:r>
          </w:p>
        </w:tc>
        <w:tc>
          <w:tcPr>
            <w:tcW w:w="560" w:type="pct"/>
            <w:shd w:val="clear" w:color="auto" w:fill="auto"/>
            <w:vAlign w:val="center"/>
          </w:tcPr>
          <w:p w14:paraId="4AF59782" w14:textId="18C66A7C" w:rsidR="007D5963" w:rsidRPr="00BA115F" w:rsidRDefault="007D5963" w:rsidP="007D5963">
            <w:pPr>
              <w:rPr>
                <w:rFonts w:ascii="Times New Roman" w:hAnsi="Times New Roman"/>
                <w:sz w:val="20"/>
              </w:rPr>
            </w:pPr>
            <w:r w:rsidRPr="00BA115F">
              <w:rPr>
                <w:rFonts w:ascii="Times New Roman" w:hAnsi="Times New Roman"/>
                <w:sz w:val="20"/>
              </w:rPr>
              <w:t>Toneladas</w:t>
            </w:r>
          </w:p>
        </w:tc>
        <w:tc>
          <w:tcPr>
            <w:tcW w:w="576" w:type="pct"/>
            <w:shd w:val="clear" w:color="auto" w:fill="auto"/>
            <w:vAlign w:val="center"/>
          </w:tcPr>
          <w:p w14:paraId="4AC222CE" w14:textId="0EEFE247" w:rsidR="007D5963" w:rsidRPr="00BA115F" w:rsidRDefault="007D5963" w:rsidP="007D5963">
            <w:pPr>
              <w:tabs>
                <w:tab w:val="left" w:pos="1311"/>
              </w:tabs>
              <w:rPr>
                <w:rFonts w:ascii="Times New Roman" w:hAnsi="Times New Roman"/>
                <w:sz w:val="20"/>
              </w:rPr>
            </w:pPr>
            <w:r w:rsidRPr="00BA115F">
              <w:rPr>
                <w:rFonts w:ascii="Times New Roman" w:hAnsi="Times New Roman"/>
                <w:sz w:val="20"/>
              </w:rPr>
              <w:t xml:space="preserve">de llantas usadas  </w:t>
            </w:r>
          </w:p>
        </w:tc>
        <w:tc>
          <w:tcPr>
            <w:tcW w:w="337" w:type="pct"/>
            <w:shd w:val="clear" w:color="auto" w:fill="auto"/>
            <w:vAlign w:val="center"/>
          </w:tcPr>
          <w:p w14:paraId="14BE04BE" w14:textId="7FB33899" w:rsidR="007D5963" w:rsidRPr="00BA115F" w:rsidRDefault="00C84796" w:rsidP="00C84796">
            <w:pPr>
              <w:jc w:val="right"/>
              <w:rPr>
                <w:rFonts w:ascii="Times New Roman" w:hAnsi="Times New Roman"/>
                <w:sz w:val="20"/>
              </w:rPr>
            </w:pPr>
            <w:r>
              <w:rPr>
                <w:rFonts w:ascii="Times New Roman" w:hAnsi="Times New Roman"/>
                <w:sz w:val="20"/>
              </w:rPr>
              <w:t>139</w:t>
            </w:r>
            <w:r w:rsidR="007D5963" w:rsidRPr="00BA115F">
              <w:rPr>
                <w:rFonts w:ascii="Times New Roman" w:hAnsi="Times New Roman"/>
                <w:sz w:val="20"/>
              </w:rPr>
              <w:t>0</w:t>
            </w:r>
          </w:p>
        </w:tc>
        <w:tc>
          <w:tcPr>
            <w:tcW w:w="337" w:type="pct"/>
            <w:shd w:val="clear" w:color="auto" w:fill="auto"/>
            <w:vAlign w:val="center"/>
          </w:tcPr>
          <w:p w14:paraId="58C8A093" w14:textId="5DCA9D6C" w:rsidR="007D5963" w:rsidRPr="00BA115F" w:rsidRDefault="007D5963" w:rsidP="007D5963">
            <w:pPr>
              <w:jc w:val="right"/>
              <w:rPr>
                <w:rFonts w:ascii="Times New Roman" w:hAnsi="Times New Roman"/>
                <w:sz w:val="20"/>
              </w:rPr>
            </w:pPr>
            <w:r w:rsidRPr="00BA115F">
              <w:rPr>
                <w:rFonts w:ascii="Times New Roman" w:hAnsi="Times New Roman"/>
                <w:sz w:val="20"/>
              </w:rPr>
              <w:t>7000</w:t>
            </w:r>
          </w:p>
        </w:tc>
        <w:tc>
          <w:tcPr>
            <w:tcW w:w="337" w:type="pct"/>
            <w:shd w:val="clear" w:color="auto" w:fill="auto"/>
            <w:vAlign w:val="center"/>
          </w:tcPr>
          <w:p w14:paraId="23C5000B" w14:textId="53AB4292" w:rsidR="007D5963" w:rsidRPr="00BA115F" w:rsidRDefault="00C84796" w:rsidP="007D5963">
            <w:pPr>
              <w:jc w:val="right"/>
              <w:rPr>
                <w:rFonts w:ascii="Times New Roman" w:hAnsi="Times New Roman"/>
                <w:sz w:val="20"/>
              </w:rPr>
            </w:pPr>
            <w:r>
              <w:rPr>
                <w:rFonts w:ascii="Times New Roman" w:hAnsi="Times New Roman"/>
                <w:sz w:val="20"/>
              </w:rPr>
              <w:t>6610</w:t>
            </w:r>
          </w:p>
        </w:tc>
        <w:tc>
          <w:tcPr>
            <w:tcW w:w="338" w:type="pct"/>
            <w:shd w:val="clear" w:color="auto" w:fill="auto"/>
            <w:vAlign w:val="center"/>
          </w:tcPr>
          <w:p w14:paraId="579F7B43" w14:textId="257F4012" w:rsidR="007D5963" w:rsidRPr="00BA115F" w:rsidRDefault="007D5963" w:rsidP="007D5963">
            <w:pPr>
              <w:jc w:val="right"/>
              <w:rPr>
                <w:rFonts w:ascii="Times New Roman" w:hAnsi="Times New Roman"/>
                <w:sz w:val="20"/>
              </w:rPr>
            </w:pPr>
            <w:r w:rsidRPr="00BA115F">
              <w:rPr>
                <w:rFonts w:ascii="Times New Roman" w:hAnsi="Times New Roman"/>
                <w:sz w:val="20"/>
              </w:rPr>
              <w:t>7000</w:t>
            </w:r>
          </w:p>
        </w:tc>
        <w:tc>
          <w:tcPr>
            <w:tcW w:w="338" w:type="pct"/>
            <w:shd w:val="clear" w:color="auto" w:fill="auto"/>
            <w:vAlign w:val="center"/>
          </w:tcPr>
          <w:p w14:paraId="1C48AE4E" w14:textId="1DC9B467" w:rsidR="007D5963" w:rsidRPr="00BA115F" w:rsidRDefault="007D5963" w:rsidP="007D5963">
            <w:pPr>
              <w:jc w:val="right"/>
              <w:rPr>
                <w:rFonts w:ascii="Times New Roman" w:hAnsi="Times New Roman"/>
                <w:sz w:val="20"/>
              </w:rPr>
            </w:pPr>
            <w:r w:rsidRPr="00BA115F">
              <w:rPr>
                <w:rFonts w:ascii="Times New Roman" w:hAnsi="Times New Roman"/>
                <w:sz w:val="20"/>
              </w:rPr>
              <w:t>3000</w:t>
            </w:r>
          </w:p>
        </w:tc>
        <w:tc>
          <w:tcPr>
            <w:tcW w:w="368" w:type="pct"/>
            <w:shd w:val="clear" w:color="auto" w:fill="auto"/>
            <w:vAlign w:val="center"/>
          </w:tcPr>
          <w:p w14:paraId="2B53AE92" w14:textId="5E1AA04B" w:rsidR="007D5963" w:rsidRPr="00BA115F" w:rsidRDefault="007D5963" w:rsidP="007D5963">
            <w:pPr>
              <w:jc w:val="right"/>
              <w:rPr>
                <w:rFonts w:ascii="Times New Roman" w:hAnsi="Times New Roman"/>
                <w:sz w:val="20"/>
              </w:rPr>
            </w:pPr>
            <w:r w:rsidRPr="00BA115F">
              <w:rPr>
                <w:rFonts w:ascii="Times New Roman" w:hAnsi="Times New Roman"/>
                <w:sz w:val="20"/>
              </w:rPr>
              <w:t>25000</w:t>
            </w:r>
          </w:p>
        </w:tc>
      </w:tr>
      <w:tr w:rsidR="007D5963" w:rsidRPr="00BA115F" w14:paraId="372D683C" w14:textId="77777777" w:rsidTr="007E4CF2">
        <w:trPr>
          <w:trHeight w:val="444"/>
        </w:trPr>
        <w:tc>
          <w:tcPr>
            <w:tcW w:w="595" w:type="pct"/>
            <w:vMerge/>
            <w:shd w:val="clear" w:color="auto" w:fill="auto"/>
          </w:tcPr>
          <w:p w14:paraId="5274F014" w14:textId="37E08657" w:rsidR="007D5963" w:rsidRPr="007509D9" w:rsidRDefault="007D5963" w:rsidP="007D5963">
            <w:pPr>
              <w:rPr>
                <w:rFonts w:ascii="Times New Roman" w:hAnsi="Times New Roman"/>
                <w:sz w:val="20"/>
              </w:rPr>
            </w:pPr>
          </w:p>
        </w:tc>
        <w:tc>
          <w:tcPr>
            <w:tcW w:w="254" w:type="pct"/>
            <w:shd w:val="clear" w:color="auto" w:fill="auto"/>
          </w:tcPr>
          <w:p w14:paraId="6B2AFE63" w14:textId="77777777" w:rsidR="007D5963" w:rsidRPr="00BA115F" w:rsidRDefault="007D5963" w:rsidP="007D5963">
            <w:pPr>
              <w:jc w:val="center"/>
              <w:rPr>
                <w:rFonts w:ascii="Times New Roman" w:hAnsi="Times New Roman"/>
                <w:sz w:val="20"/>
              </w:rPr>
            </w:pPr>
            <w:r>
              <w:rPr>
                <w:rFonts w:ascii="Times New Roman" w:hAnsi="Times New Roman"/>
                <w:sz w:val="20"/>
              </w:rPr>
              <w:t>9</w:t>
            </w:r>
          </w:p>
        </w:tc>
        <w:tc>
          <w:tcPr>
            <w:tcW w:w="576" w:type="pct"/>
            <w:shd w:val="clear" w:color="auto" w:fill="auto"/>
            <w:vAlign w:val="center"/>
          </w:tcPr>
          <w:p w14:paraId="6B6E14F9" w14:textId="77777777" w:rsidR="007D5963" w:rsidRPr="00BA115F" w:rsidRDefault="007D5963" w:rsidP="007D5963">
            <w:pPr>
              <w:rPr>
                <w:rFonts w:ascii="Times New Roman" w:hAnsi="Times New Roman"/>
                <w:sz w:val="20"/>
              </w:rPr>
            </w:pPr>
            <w:r>
              <w:rPr>
                <w:rFonts w:ascii="Times New Roman" w:hAnsi="Times New Roman"/>
                <w:sz w:val="20"/>
              </w:rPr>
              <w:t xml:space="preserve">Hacer </w:t>
            </w:r>
            <w:r w:rsidRPr="00BA115F">
              <w:rPr>
                <w:rFonts w:ascii="Times New Roman" w:hAnsi="Times New Roman"/>
                <w:sz w:val="20"/>
              </w:rPr>
              <w:t xml:space="preserve"> seguimiento y control</w:t>
            </w:r>
            <w:r>
              <w:rPr>
                <w:rFonts w:ascii="Times New Roman" w:hAnsi="Times New Roman"/>
                <w:sz w:val="20"/>
              </w:rPr>
              <w:t xml:space="preserve"> a</w:t>
            </w:r>
          </w:p>
        </w:tc>
        <w:tc>
          <w:tcPr>
            <w:tcW w:w="384" w:type="pct"/>
            <w:shd w:val="clear" w:color="auto" w:fill="auto"/>
            <w:vAlign w:val="center"/>
          </w:tcPr>
          <w:p w14:paraId="79277BC8" w14:textId="77777777" w:rsidR="007D5963" w:rsidRPr="00BA115F" w:rsidRDefault="007D5963" w:rsidP="007D5963">
            <w:pPr>
              <w:rPr>
                <w:rFonts w:ascii="Times New Roman" w:hAnsi="Times New Roman"/>
                <w:sz w:val="20"/>
              </w:rPr>
            </w:pPr>
            <w:r w:rsidRPr="00BA115F">
              <w:rPr>
                <w:rFonts w:ascii="Times New Roman" w:hAnsi="Times New Roman"/>
                <w:sz w:val="20"/>
              </w:rPr>
              <w:t>8000</w:t>
            </w:r>
          </w:p>
        </w:tc>
        <w:tc>
          <w:tcPr>
            <w:tcW w:w="560" w:type="pct"/>
            <w:shd w:val="clear" w:color="auto" w:fill="auto"/>
            <w:vAlign w:val="center"/>
          </w:tcPr>
          <w:p w14:paraId="7AC49413" w14:textId="77777777" w:rsidR="007D5963" w:rsidRPr="00BA115F" w:rsidRDefault="007D5963" w:rsidP="007D5963">
            <w:pPr>
              <w:rPr>
                <w:rFonts w:ascii="Times New Roman" w:hAnsi="Times New Roman"/>
                <w:sz w:val="20"/>
              </w:rPr>
            </w:pPr>
            <w:r w:rsidRPr="00BA115F">
              <w:rPr>
                <w:rFonts w:ascii="Times New Roman" w:hAnsi="Times New Roman"/>
                <w:sz w:val="20"/>
              </w:rPr>
              <w:t>establecimientos</w:t>
            </w:r>
          </w:p>
        </w:tc>
        <w:tc>
          <w:tcPr>
            <w:tcW w:w="576" w:type="pct"/>
            <w:shd w:val="clear" w:color="auto" w:fill="auto"/>
            <w:vAlign w:val="center"/>
          </w:tcPr>
          <w:p w14:paraId="627196CF" w14:textId="77777777" w:rsidR="007D5963" w:rsidRPr="00BA115F" w:rsidRDefault="007D5963" w:rsidP="007D5963">
            <w:pPr>
              <w:tabs>
                <w:tab w:val="left" w:pos="1311"/>
              </w:tabs>
              <w:rPr>
                <w:rFonts w:ascii="Times New Roman" w:hAnsi="Times New Roman"/>
                <w:sz w:val="20"/>
              </w:rPr>
            </w:pPr>
            <w:r w:rsidRPr="00BA115F">
              <w:rPr>
                <w:rFonts w:ascii="Times New Roman" w:hAnsi="Times New Roman"/>
                <w:sz w:val="20"/>
              </w:rPr>
              <w:t>de acopio de llantas usadas</w:t>
            </w:r>
          </w:p>
        </w:tc>
        <w:tc>
          <w:tcPr>
            <w:tcW w:w="337" w:type="pct"/>
            <w:shd w:val="clear" w:color="auto" w:fill="auto"/>
            <w:vAlign w:val="center"/>
          </w:tcPr>
          <w:p w14:paraId="3AB3716B" w14:textId="77777777" w:rsidR="007D5963" w:rsidRPr="00BA115F" w:rsidRDefault="007D5963" w:rsidP="007D5963">
            <w:pPr>
              <w:jc w:val="right"/>
              <w:rPr>
                <w:rFonts w:ascii="Times New Roman" w:hAnsi="Times New Roman"/>
                <w:sz w:val="20"/>
              </w:rPr>
            </w:pPr>
            <w:r w:rsidRPr="00BA115F">
              <w:rPr>
                <w:rFonts w:ascii="Times New Roman" w:hAnsi="Times New Roman"/>
                <w:sz w:val="20"/>
              </w:rPr>
              <w:t>1000</w:t>
            </w:r>
          </w:p>
        </w:tc>
        <w:tc>
          <w:tcPr>
            <w:tcW w:w="337" w:type="pct"/>
            <w:shd w:val="clear" w:color="auto" w:fill="auto"/>
            <w:vAlign w:val="center"/>
          </w:tcPr>
          <w:p w14:paraId="1112F722" w14:textId="77777777" w:rsidR="007D5963" w:rsidRPr="00BA115F" w:rsidRDefault="007D5963" w:rsidP="007D5963">
            <w:pPr>
              <w:jc w:val="right"/>
              <w:rPr>
                <w:rFonts w:ascii="Times New Roman" w:hAnsi="Times New Roman"/>
                <w:sz w:val="20"/>
              </w:rPr>
            </w:pPr>
            <w:r w:rsidRPr="00BA115F">
              <w:rPr>
                <w:rFonts w:ascii="Times New Roman" w:hAnsi="Times New Roman"/>
                <w:sz w:val="20"/>
              </w:rPr>
              <w:t>2000</w:t>
            </w:r>
          </w:p>
        </w:tc>
        <w:tc>
          <w:tcPr>
            <w:tcW w:w="337" w:type="pct"/>
            <w:shd w:val="clear" w:color="auto" w:fill="auto"/>
            <w:vAlign w:val="center"/>
          </w:tcPr>
          <w:p w14:paraId="1F9F7DFD" w14:textId="77777777" w:rsidR="007D5963" w:rsidRPr="00BA115F" w:rsidRDefault="007D5963" w:rsidP="007D5963">
            <w:pPr>
              <w:jc w:val="right"/>
              <w:rPr>
                <w:rFonts w:ascii="Times New Roman" w:hAnsi="Times New Roman"/>
                <w:sz w:val="20"/>
              </w:rPr>
            </w:pPr>
            <w:r w:rsidRPr="00BA115F">
              <w:rPr>
                <w:rFonts w:ascii="Times New Roman" w:hAnsi="Times New Roman"/>
                <w:sz w:val="20"/>
              </w:rPr>
              <w:t>2000</w:t>
            </w:r>
          </w:p>
        </w:tc>
        <w:tc>
          <w:tcPr>
            <w:tcW w:w="338" w:type="pct"/>
            <w:shd w:val="clear" w:color="auto" w:fill="auto"/>
            <w:vAlign w:val="center"/>
          </w:tcPr>
          <w:p w14:paraId="44B113F3" w14:textId="77777777" w:rsidR="007D5963" w:rsidRPr="00BA115F" w:rsidRDefault="007D5963" w:rsidP="007D5963">
            <w:pPr>
              <w:jc w:val="right"/>
              <w:rPr>
                <w:rFonts w:ascii="Times New Roman" w:hAnsi="Times New Roman"/>
                <w:sz w:val="20"/>
              </w:rPr>
            </w:pPr>
            <w:r w:rsidRPr="00BA115F">
              <w:rPr>
                <w:rFonts w:ascii="Times New Roman" w:hAnsi="Times New Roman"/>
                <w:sz w:val="20"/>
              </w:rPr>
              <w:t>2000</w:t>
            </w:r>
          </w:p>
        </w:tc>
        <w:tc>
          <w:tcPr>
            <w:tcW w:w="338" w:type="pct"/>
            <w:shd w:val="clear" w:color="auto" w:fill="auto"/>
            <w:vAlign w:val="center"/>
          </w:tcPr>
          <w:p w14:paraId="58571E3A" w14:textId="77777777" w:rsidR="007D5963" w:rsidRPr="00BA115F" w:rsidRDefault="007D5963" w:rsidP="007D5963">
            <w:pPr>
              <w:jc w:val="right"/>
              <w:rPr>
                <w:rFonts w:ascii="Times New Roman" w:hAnsi="Times New Roman"/>
                <w:sz w:val="20"/>
              </w:rPr>
            </w:pPr>
            <w:r w:rsidRPr="00BA115F">
              <w:rPr>
                <w:rFonts w:ascii="Times New Roman" w:hAnsi="Times New Roman"/>
                <w:sz w:val="20"/>
              </w:rPr>
              <w:t>1000</w:t>
            </w:r>
          </w:p>
        </w:tc>
        <w:tc>
          <w:tcPr>
            <w:tcW w:w="368" w:type="pct"/>
            <w:shd w:val="clear" w:color="auto" w:fill="auto"/>
            <w:vAlign w:val="center"/>
          </w:tcPr>
          <w:p w14:paraId="212F85D1" w14:textId="77777777" w:rsidR="007D5963" w:rsidRPr="00BA115F" w:rsidRDefault="007D5963" w:rsidP="007D5963">
            <w:pPr>
              <w:jc w:val="right"/>
              <w:rPr>
                <w:rFonts w:ascii="Times New Roman" w:hAnsi="Times New Roman"/>
                <w:sz w:val="20"/>
              </w:rPr>
            </w:pPr>
            <w:r w:rsidRPr="00BA115F">
              <w:rPr>
                <w:rFonts w:ascii="Times New Roman" w:hAnsi="Times New Roman"/>
                <w:sz w:val="20"/>
              </w:rPr>
              <w:t>8000</w:t>
            </w:r>
          </w:p>
        </w:tc>
      </w:tr>
      <w:tr w:rsidR="007D5963" w:rsidRPr="00BA115F" w14:paraId="36AC17C6" w14:textId="77777777" w:rsidTr="007E4CF2">
        <w:trPr>
          <w:trHeight w:val="444"/>
        </w:trPr>
        <w:tc>
          <w:tcPr>
            <w:tcW w:w="595" w:type="pct"/>
            <w:vMerge/>
            <w:shd w:val="clear" w:color="auto" w:fill="auto"/>
          </w:tcPr>
          <w:p w14:paraId="6404A04F" w14:textId="77777777" w:rsidR="007D5963" w:rsidRPr="00BA115F" w:rsidRDefault="007D5963" w:rsidP="007D5963">
            <w:pPr>
              <w:jc w:val="center"/>
              <w:rPr>
                <w:rFonts w:ascii="Times New Roman" w:hAnsi="Times New Roman"/>
                <w:sz w:val="20"/>
              </w:rPr>
            </w:pPr>
          </w:p>
        </w:tc>
        <w:tc>
          <w:tcPr>
            <w:tcW w:w="254" w:type="pct"/>
            <w:shd w:val="clear" w:color="auto" w:fill="auto"/>
          </w:tcPr>
          <w:p w14:paraId="2086E0BA" w14:textId="77777777" w:rsidR="007D5963" w:rsidRPr="00BA115F" w:rsidRDefault="007D5963" w:rsidP="007D5963">
            <w:pPr>
              <w:jc w:val="center"/>
              <w:rPr>
                <w:rFonts w:ascii="Times New Roman" w:hAnsi="Times New Roman"/>
                <w:sz w:val="20"/>
              </w:rPr>
            </w:pPr>
            <w:r w:rsidRPr="00BA115F">
              <w:rPr>
                <w:rFonts w:ascii="Times New Roman" w:hAnsi="Times New Roman"/>
                <w:sz w:val="20"/>
              </w:rPr>
              <w:t>1</w:t>
            </w:r>
            <w:r>
              <w:rPr>
                <w:rFonts w:ascii="Times New Roman" w:hAnsi="Times New Roman"/>
                <w:sz w:val="20"/>
              </w:rPr>
              <w:t>0</w:t>
            </w:r>
          </w:p>
        </w:tc>
        <w:tc>
          <w:tcPr>
            <w:tcW w:w="576" w:type="pct"/>
            <w:shd w:val="clear" w:color="auto" w:fill="auto"/>
            <w:vAlign w:val="center"/>
          </w:tcPr>
          <w:p w14:paraId="7167F3DE" w14:textId="77777777" w:rsidR="007D5963" w:rsidRPr="00BA115F" w:rsidRDefault="007D5963" w:rsidP="007D5963">
            <w:pPr>
              <w:rPr>
                <w:rFonts w:ascii="Times New Roman" w:hAnsi="Times New Roman"/>
                <w:sz w:val="20"/>
              </w:rPr>
            </w:pPr>
            <w:r w:rsidRPr="00BA115F">
              <w:rPr>
                <w:rFonts w:ascii="Times New Roman" w:hAnsi="Times New Roman"/>
                <w:sz w:val="20"/>
              </w:rPr>
              <w:t xml:space="preserve">Desarrollar  e implementar </w:t>
            </w:r>
          </w:p>
        </w:tc>
        <w:tc>
          <w:tcPr>
            <w:tcW w:w="384" w:type="pct"/>
            <w:shd w:val="clear" w:color="auto" w:fill="auto"/>
            <w:vAlign w:val="center"/>
          </w:tcPr>
          <w:p w14:paraId="3C03839C" w14:textId="1E7FF131" w:rsidR="007D5963" w:rsidRPr="00BA115F" w:rsidRDefault="007D5963" w:rsidP="007D5963">
            <w:pPr>
              <w:rPr>
                <w:rFonts w:ascii="Times New Roman" w:hAnsi="Times New Roman"/>
                <w:sz w:val="20"/>
              </w:rPr>
            </w:pPr>
            <w:r w:rsidRPr="00BA115F">
              <w:rPr>
                <w:rFonts w:ascii="Times New Roman" w:hAnsi="Times New Roman"/>
                <w:sz w:val="20"/>
              </w:rPr>
              <w:t>1</w:t>
            </w:r>
            <w:r>
              <w:rPr>
                <w:rFonts w:ascii="Times New Roman" w:hAnsi="Times New Roman"/>
                <w:sz w:val="20"/>
              </w:rPr>
              <w:t>00</w:t>
            </w:r>
          </w:p>
        </w:tc>
        <w:tc>
          <w:tcPr>
            <w:tcW w:w="560" w:type="pct"/>
            <w:shd w:val="clear" w:color="auto" w:fill="auto"/>
            <w:vAlign w:val="center"/>
          </w:tcPr>
          <w:p w14:paraId="6DDCCA2A" w14:textId="18D22BD4" w:rsidR="007D5963" w:rsidRPr="00BA115F" w:rsidRDefault="007D5963" w:rsidP="007D5963">
            <w:pPr>
              <w:rPr>
                <w:rFonts w:ascii="Times New Roman" w:hAnsi="Times New Roman"/>
                <w:sz w:val="20"/>
              </w:rPr>
            </w:pPr>
            <w:r>
              <w:rPr>
                <w:rFonts w:ascii="Times New Roman" w:hAnsi="Times New Roman"/>
                <w:sz w:val="20"/>
              </w:rPr>
              <w:t>Porciento</w:t>
            </w:r>
          </w:p>
        </w:tc>
        <w:tc>
          <w:tcPr>
            <w:tcW w:w="576" w:type="pct"/>
            <w:shd w:val="clear" w:color="auto" w:fill="auto"/>
            <w:vAlign w:val="center"/>
          </w:tcPr>
          <w:p w14:paraId="4A44ACEF" w14:textId="6289B296" w:rsidR="007D5963" w:rsidRPr="00572192" w:rsidRDefault="007D5963" w:rsidP="007D5963">
            <w:pPr>
              <w:tabs>
                <w:tab w:val="left" w:pos="1311"/>
              </w:tabs>
              <w:rPr>
                <w:rFonts w:ascii="Times New Roman" w:hAnsi="Times New Roman"/>
                <w:sz w:val="20"/>
              </w:rPr>
            </w:pPr>
            <w:r>
              <w:rPr>
                <w:rFonts w:ascii="Times New Roman" w:hAnsi="Times New Roman"/>
                <w:sz w:val="20"/>
              </w:rPr>
              <w:t>Un i</w:t>
            </w:r>
            <w:r w:rsidRPr="00BA115F">
              <w:rPr>
                <w:rFonts w:ascii="Times New Roman" w:hAnsi="Times New Roman"/>
                <w:sz w:val="20"/>
              </w:rPr>
              <w:t>nstrumento</w:t>
            </w:r>
            <w:r w:rsidRPr="002E0293">
              <w:rPr>
                <w:rFonts w:ascii="Times New Roman" w:hAnsi="Times New Roman"/>
                <w:bCs/>
                <w:sz w:val="20"/>
              </w:rPr>
              <w:t xml:space="preserve"> de control y seguimiento por medio de innovación tecnológica para el acopio, transporte, tratamiento y aprovechamiento de llantas usadas en la ciudad.</w:t>
            </w:r>
          </w:p>
        </w:tc>
        <w:tc>
          <w:tcPr>
            <w:tcW w:w="337" w:type="pct"/>
            <w:shd w:val="clear" w:color="auto" w:fill="auto"/>
            <w:vAlign w:val="center"/>
          </w:tcPr>
          <w:p w14:paraId="47AB3A72" w14:textId="586FE140" w:rsidR="007D5963" w:rsidRPr="00274516" w:rsidRDefault="007D5963" w:rsidP="007D5963">
            <w:pPr>
              <w:jc w:val="right"/>
              <w:rPr>
                <w:rFonts w:ascii="Times New Roman" w:hAnsi="Times New Roman"/>
                <w:sz w:val="20"/>
              </w:rPr>
            </w:pPr>
            <w:r>
              <w:rPr>
                <w:rFonts w:ascii="Times New Roman" w:hAnsi="Times New Roman"/>
                <w:sz w:val="20"/>
              </w:rPr>
              <w:t>20</w:t>
            </w:r>
          </w:p>
        </w:tc>
        <w:tc>
          <w:tcPr>
            <w:tcW w:w="337" w:type="pct"/>
            <w:shd w:val="clear" w:color="auto" w:fill="auto"/>
            <w:vAlign w:val="center"/>
          </w:tcPr>
          <w:p w14:paraId="0EEDF74A" w14:textId="3CA45472" w:rsidR="007D5963" w:rsidRPr="00274516" w:rsidRDefault="007D5963" w:rsidP="007D5963">
            <w:pPr>
              <w:jc w:val="right"/>
              <w:rPr>
                <w:rFonts w:ascii="Times New Roman" w:hAnsi="Times New Roman"/>
                <w:sz w:val="20"/>
              </w:rPr>
            </w:pPr>
            <w:r>
              <w:rPr>
                <w:rFonts w:ascii="Times New Roman" w:hAnsi="Times New Roman"/>
                <w:sz w:val="20"/>
              </w:rPr>
              <w:t>50</w:t>
            </w:r>
          </w:p>
        </w:tc>
        <w:tc>
          <w:tcPr>
            <w:tcW w:w="337" w:type="pct"/>
            <w:shd w:val="clear" w:color="auto" w:fill="auto"/>
            <w:vAlign w:val="center"/>
          </w:tcPr>
          <w:p w14:paraId="5A349D7C" w14:textId="69049825" w:rsidR="007D5963" w:rsidRPr="00274516" w:rsidRDefault="007D5963" w:rsidP="007D5963">
            <w:pPr>
              <w:jc w:val="right"/>
              <w:rPr>
                <w:rFonts w:ascii="Times New Roman" w:hAnsi="Times New Roman"/>
                <w:sz w:val="20"/>
              </w:rPr>
            </w:pPr>
            <w:r>
              <w:rPr>
                <w:rFonts w:ascii="Times New Roman" w:hAnsi="Times New Roman"/>
                <w:sz w:val="20"/>
              </w:rPr>
              <w:t>65</w:t>
            </w:r>
          </w:p>
        </w:tc>
        <w:tc>
          <w:tcPr>
            <w:tcW w:w="338" w:type="pct"/>
            <w:shd w:val="clear" w:color="auto" w:fill="auto"/>
            <w:vAlign w:val="center"/>
          </w:tcPr>
          <w:p w14:paraId="2F8A8274" w14:textId="72A4FF1E" w:rsidR="007D5963" w:rsidRPr="00274516" w:rsidRDefault="007D5963" w:rsidP="007D5963">
            <w:pPr>
              <w:jc w:val="right"/>
              <w:rPr>
                <w:rFonts w:ascii="Times New Roman" w:hAnsi="Times New Roman"/>
                <w:sz w:val="20"/>
              </w:rPr>
            </w:pPr>
            <w:r w:rsidRPr="00274516">
              <w:rPr>
                <w:rFonts w:ascii="Times New Roman" w:hAnsi="Times New Roman"/>
                <w:sz w:val="20"/>
              </w:rPr>
              <w:t>9</w:t>
            </w:r>
            <w:r>
              <w:rPr>
                <w:rFonts w:ascii="Times New Roman" w:hAnsi="Times New Roman"/>
                <w:sz w:val="20"/>
              </w:rPr>
              <w:t>0</w:t>
            </w:r>
          </w:p>
        </w:tc>
        <w:tc>
          <w:tcPr>
            <w:tcW w:w="338" w:type="pct"/>
            <w:shd w:val="clear" w:color="auto" w:fill="auto"/>
            <w:vAlign w:val="center"/>
          </w:tcPr>
          <w:p w14:paraId="6FBB5EE6" w14:textId="0FF0FB35" w:rsidR="007D5963" w:rsidRPr="00274516" w:rsidRDefault="007D5963" w:rsidP="007D5963">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368" w:type="pct"/>
            <w:shd w:val="clear" w:color="auto" w:fill="auto"/>
            <w:vAlign w:val="center"/>
          </w:tcPr>
          <w:p w14:paraId="023497B1" w14:textId="572143AB" w:rsidR="007D5963" w:rsidRPr="00274516" w:rsidRDefault="007D5963" w:rsidP="007D5963">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r>
      <w:tr w:rsidR="007D5963" w:rsidRPr="00BA115F" w14:paraId="231EF377" w14:textId="77777777" w:rsidTr="007E4CF2">
        <w:trPr>
          <w:trHeight w:val="1126"/>
        </w:trPr>
        <w:tc>
          <w:tcPr>
            <w:tcW w:w="595" w:type="pct"/>
            <w:vMerge w:val="restart"/>
            <w:shd w:val="clear" w:color="auto" w:fill="auto"/>
          </w:tcPr>
          <w:p w14:paraId="0318E2CC" w14:textId="77777777" w:rsidR="007D5963" w:rsidRDefault="007D5963" w:rsidP="007D5963">
            <w:pPr>
              <w:jc w:val="center"/>
              <w:rPr>
                <w:rFonts w:ascii="Times New Roman" w:hAnsi="Times New Roman"/>
                <w:sz w:val="20"/>
              </w:rPr>
            </w:pPr>
          </w:p>
          <w:p w14:paraId="6CC16ABF" w14:textId="77777777" w:rsidR="007D5963" w:rsidRPr="003D15C6" w:rsidRDefault="007D5963" w:rsidP="007D5963">
            <w:pPr>
              <w:rPr>
                <w:rFonts w:ascii="Times New Roman" w:hAnsi="Times New Roman"/>
                <w:sz w:val="20"/>
              </w:rPr>
            </w:pPr>
          </w:p>
          <w:p w14:paraId="53291BE5" w14:textId="77777777" w:rsidR="007D5963" w:rsidRDefault="007D5963" w:rsidP="007D5963">
            <w:pPr>
              <w:rPr>
                <w:rFonts w:ascii="Times New Roman" w:hAnsi="Times New Roman"/>
                <w:sz w:val="20"/>
              </w:rPr>
            </w:pPr>
          </w:p>
          <w:p w14:paraId="6B20105B" w14:textId="77777777" w:rsidR="007D5963" w:rsidRDefault="007D5963" w:rsidP="007D5963">
            <w:pPr>
              <w:rPr>
                <w:rFonts w:ascii="Times New Roman" w:hAnsi="Times New Roman"/>
                <w:sz w:val="20"/>
              </w:rPr>
            </w:pPr>
          </w:p>
          <w:p w14:paraId="4820700A" w14:textId="77777777" w:rsidR="007D5963" w:rsidRDefault="007D5963" w:rsidP="007D5963">
            <w:pPr>
              <w:rPr>
                <w:rFonts w:ascii="Times New Roman" w:hAnsi="Times New Roman"/>
                <w:sz w:val="20"/>
              </w:rPr>
            </w:pPr>
          </w:p>
          <w:p w14:paraId="2F435B31" w14:textId="77777777" w:rsidR="007D5963" w:rsidRDefault="007D5963" w:rsidP="007D5963">
            <w:pPr>
              <w:rPr>
                <w:rFonts w:ascii="Times New Roman" w:hAnsi="Times New Roman"/>
                <w:sz w:val="20"/>
              </w:rPr>
            </w:pPr>
          </w:p>
          <w:p w14:paraId="460E3088" w14:textId="77777777" w:rsidR="007D5963" w:rsidRDefault="007D5963" w:rsidP="007D5963">
            <w:pPr>
              <w:rPr>
                <w:rFonts w:ascii="Times New Roman" w:hAnsi="Times New Roman"/>
                <w:sz w:val="20"/>
              </w:rPr>
            </w:pPr>
          </w:p>
          <w:p w14:paraId="2968A10F" w14:textId="77777777" w:rsidR="007D5963" w:rsidRPr="00106C4F" w:rsidRDefault="007D5963" w:rsidP="007D5963">
            <w:pPr>
              <w:rPr>
                <w:rFonts w:ascii="Times New Roman" w:hAnsi="Times New Roman"/>
                <w:sz w:val="20"/>
              </w:rPr>
            </w:pPr>
            <w:r>
              <w:rPr>
                <w:rFonts w:ascii="Times New Roman" w:hAnsi="Times New Roman"/>
                <w:sz w:val="20"/>
              </w:rPr>
              <w:t xml:space="preserve">Línea 5. </w:t>
            </w:r>
            <w:r w:rsidRPr="007509D9">
              <w:rPr>
                <w:rFonts w:ascii="Times New Roman" w:hAnsi="Times New Roman"/>
                <w:sz w:val="20"/>
              </w:rPr>
              <w:t>Evaluación, Control y Seguimiento a las actividades de manejo, aprovechamiento,  tratamiento y/o disposición final de los residuos de construcción y demolición en el Distrito Capital.</w:t>
            </w:r>
          </w:p>
        </w:tc>
        <w:tc>
          <w:tcPr>
            <w:tcW w:w="254" w:type="pct"/>
            <w:shd w:val="clear" w:color="auto" w:fill="auto"/>
          </w:tcPr>
          <w:p w14:paraId="2DF77326" w14:textId="77777777" w:rsidR="007D5963" w:rsidRPr="00BA115F" w:rsidRDefault="007D5963" w:rsidP="007D5963">
            <w:pPr>
              <w:jc w:val="center"/>
              <w:rPr>
                <w:rFonts w:ascii="Times New Roman" w:hAnsi="Times New Roman"/>
                <w:sz w:val="20"/>
              </w:rPr>
            </w:pPr>
            <w:r w:rsidRPr="00BA115F">
              <w:rPr>
                <w:rFonts w:ascii="Times New Roman" w:hAnsi="Times New Roman"/>
                <w:sz w:val="20"/>
              </w:rPr>
              <w:t>1</w:t>
            </w:r>
            <w:r>
              <w:rPr>
                <w:rFonts w:ascii="Times New Roman" w:hAnsi="Times New Roman"/>
                <w:sz w:val="20"/>
              </w:rPr>
              <w:t>1</w:t>
            </w:r>
          </w:p>
        </w:tc>
        <w:tc>
          <w:tcPr>
            <w:tcW w:w="576" w:type="pct"/>
            <w:shd w:val="clear" w:color="auto" w:fill="auto"/>
            <w:vAlign w:val="center"/>
          </w:tcPr>
          <w:p w14:paraId="09094336" w14:textId="77777777" w:rsidR="007D5963" w:rsidRPr="00274516" w:rsidRDefault="007D5963" w:rsidP="007D5963">
            <w:pPr>
              <w:rPr>
                <w:rFonts w:ascii="Times New Roman" w:hAnsi="Times New Roman"/>
                <w:sz w:val="20"/>
              </w:rPr>
            </w:pPr>
            <w:r w:rsidRPr="00274516">
              <w:rPr>
                <w:rFonts w:ascii="Times New Roman" w:hAnsi="Times New Roman"/>
                <w:sz w:val="20"/>
              </w:rPr>
              <w:t xml:space="preserve">Controlar </w:t>
            </w:r>
          </w:p>
        </w:tc>
        <w:tc>
          <w:tcPr>
            <w:tcW w:w="384" w:type="pct"/>
            <w:shd w:val="clear" w:color="auto" w:fill="auto"/>
            <w:vAlign w:val="center"/>
          </w:tcPr>
          <w:p w14:paraId="43643041" w14:textId="77777777" w:rsidR="007D5963" w:rsidRPr="00274516" w:rsidRDefault="007D5963" w:rsidP="007D5963">
            <w:pPr>
              <w:rPr>
                <w:rFonts w:ascii="Times New Roman" w:hAnsi="Times New Roman"/>
                <w:sz w:val="20"/>
              </w:rPr>
            </w:pPr>
            <w:r w:rsidRPr="00274516">
              <w:rPr>
                <w:rFonts w:ascii="Times New Roman" w:hAnsi="Times New Roman"/>
                <w:sz w:val="20"/>
              </w:rPr>
              <w:t>32000000</w:t>
            </w:r>
          </w:p>
        </w:tc>
        <w:tc>
          <w:tcPr>
            <w:tcW w:w="560" w:type="pct"/>
            <w:shd w:val="clear" w:color="auto" w:fill="auto"/>
            <w:vAlign w:val="center"/>
          </w:tcPr>
          <w:p w14:paraId="759C0BF2" w14:textId="77777777" w:rsidR="007D5963" w:rsidRPr="00274516" w:rsidRDefault="007D5963" w:rsidP="007D5963">
            <w:pPr>
              <w:rPr>
                <w:rFonts w:ascii="Times New Roman" w:hAnsi="Times New Roman"/>
                <w:sz w:val="20"/>
              </w:rPr>
            </w:pPr>
            <w:r w:rsidRPr="00274516">
              <w:rPr>
                <w:rFonts w:ascii="Times New Roman" w:hAnsi="Times New Roman"/>
                <w:sz w:val="20"/>
              </w:rPr>
              <w:t xml:space="preserve">Toneladas </w:t>
            </w:r>
          </w:p>
        </w:tc>
        <w:tc>
          <w:tcPr>
            <w:tcW w:w="576" w:type="pct"/>
            <w:shd w:val="clear" w:color="auto" w:fill="auto"/>
            <w:vAlign w:val="center"/>
          </w:tcPr>
          <w:p w14:paraId="7E83370D" w14:textId="77777777" w:rsidR="007D5963" w:rsidRPr="00274516" w:rsidRDefault="007D5963" w:rsidP="007D5963">
            <w:pPr>
              <w:tabs>
                <w:tab w:val="left" w:pos="1311"/>
              </w:tabs>
              <w:rPr>
                <w:rFonts w:ascii="Times New Roman" w:hAnsi="Times New Roman"/>
                <w:sz w:val="20"/>
              </w:rPr>
            </w:pPr>
            <w:r w:rsidRPr="00274516">
              <w:rPr>
                <w:rFonts w:ascii="Times New Roman" w:hAnsi="Times New Roman"/>
                <w:sz w:val="20"/>
              </w:rPr>
              <w:t xml:space="preserve">De residuos de construcción y demolición  con disposición  adecuada  </w:t>
            </w:r>
          </w:p>
        </w:tc>
        <w:tc>
          <w:tcPr>
            <w:tcW w:w="337" w:type="pct"/>
            <w:shd w:val="clear" w:color="auto" w:fill="auto"/>
            <w:vAlign w:val="center"/>
          </w:tcPr>
          <w:p w14:paraId="0AE3DC8C" w14:textId="7972F511" w:rsidR="007D5963" w:rsidRPr="00274516" w:rsidRDefault="00C84796" w:rsidP="007D5963">
            <w:pPr>
              <w:jc w:val="right"/>
              <w:rPr>
                <w:rFonts w:ascii="Times New Roman" w:hAnsi="Times New Roman"/>
                <w:sz w:val="20"/>
              </w:rPr>
            </w:pPr>
            <w:r>
              <w:rPr>
                <w:rFonts w:ascii="Times New Roman" w:hAnsi="Times New Roman"/>
                <w:sz w:val="20"/>
              </w:rPr>
              <w:t>4112</w:t>
            </w:r>
            <w:r w:rsidRPr="00C84796">
              <w:rPr>
                <w:rFonts w:ascii="Times New Roman" w:hAnsi="Times New Roman"/>
                <w:sz w:val="20"/>
              </w:rPr>
              <w:t>722</w:t>
            </w:r>
          </w:p>
        </w:tc>
        <w:tc>
          <w:tcPr>
            <w:tcW w:w="337" w:type="pct"/>
            <w:shd w:val="clear" w:color="auto" w:fill="auto"/>
            <w:vAlign w:val="center"/>
          </w:tcPr>
          <w:p w14:paraId="62908CD9"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8000000</w:t>
            </w:r>
          </w:p>
        </w:tc>
        <w:tc>
          <w:tcPr>
            <w:tcW w:w="337" w:type="pct"/>
            <w:shd w:val="clear" w:color="auto" w:fill="auto"/>
            <w:vAlign w:val="center"/>
          </w:tcPr>
          <w:p w14:paraId="5E783E31" w14:textId="098490F1" w:rsidR="007D5963" w:rsidRPr="00274516" w:rsidRDefault="00C84796" w:rsidP="007D5963">
            <w:pPr>
              <w:jc w:val="right"/>
              <w:rPr>
                <w:rFonts w:ascii="Times New Roman" w:hAnsi="Times New Roman"/>
                <w:sz w:val="20"/>
              </w:rPr>
            </w:pPr>
            <w:r>
              <w:rPr>
                <w:rFonts w:ascii="Times New Roman" w:hAnsi="Times New Roman"/>
                <w:sz w:val="20"/>
              </w:rPr>
              <w:t>7887</w:t>
            </w:r>
            <w:r w:rsidRPr="00C84796">
              <w:rPr>
                <w:rFonts w:ascii="Times New Roman" w:hAnsi="Times New Roman"/>
                <w:sz w:val="20"/>
              </w:rPr>
              <w:t>278</w:t>
            </w:r>
          </w:p>
        </w:tc>
        <w:tc>
          <w:tcPr>
            <w:tcW w:w="338" w:type="pct"/>
            <w:shd w:val="clear" w:color="auto" w:fill="auto"/>
            <w:vAlign w:val="center"/>
          </w:tcPr>
          <w:p w14:paraId="45F6C414"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8000000</w:t>
            </w:r>
          </w:p>
        </w:tc>
        <w:tc>
          <w:tcPr>
            <w:tcW w:w="338" w:type="pct"/>
            <w:shd w:val="clear" w:color="auto" w:fill="auto"/>
            <w:vAlign w:val="center"/>
          </w:tcPr>
          <w:p w14:paraId="26CD0AC9"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4000000</w:t>
            </w:r>
          </w:p>
        </w:tc>
        <w:tc>
          <w:tcPr>
            <w:tcW w:w="368" w:type="pct"/>
            <w:shd w:val="clear" w:color="auto" w:fill="auto"/>
            <w:vAlign w:val="center"/>
          </w:tcPr>
          <w:p w14:paraId="23237A7E"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32000000</w:t>
            </w:r>
          </w:p>
        </w:tc>
      </w:tr>
      <w:tr w:rsidR="007D5963" w:rsidRPr="00BA115F" w14:paraId="06A0D65B" w14:textId="77777777" w:rsidTr="007E4CF2">
        <w:trPr>
          <w:trHeight w:val="808"/>
        </w:trPr>
        <w:tc>
          <w:tcPr>
            <w:tcW w:w="595" w:type="pct"/>
            <w:vMerge/>
            <w:shd w:val="clear" w:color="auto" w:fill="auto"/>
          </w:tcPr>
          <w:p w14:paraId="756EDED7" w14:textId="77777777" w:rsidR="007D5963" w:rsidRPr="00BA115F" w:rsidRDefault="007D5963" w:rsidP="007D5963">
            <w:pPr>
              <w:jc w:val="center"/>
              <w:rPr>
                <w:rFonts w:ascii="Times New Roman" w:hAnsi="Times New Roman"/>
                <w:sz w:val="20"/>
              </w:rPr>
            </w:pPr>
          </w:p>
        </w:tc>
        <w:tc>
          <w:tcPr>
            <w:tcW w:w="254" w:type="pct"/>
            <w:shd w:val="clear" w:color="auto" w:fill="auto"/>
          </w:tcPr>
          <w:p w14:paraId="3967CA4D" w14:textId="77777777" w:rsidR="007D5963" w:rsidRPr="00BA115F" w:rsidRDefault="007D5963" w:rsidP="007D5963">
            <w:pPr>
              <w:jc w:val="center"/>
              <w:rPr>
                <w:rFonts w:ascii="Times New Roman" w:hAnsi="Times New Roman"/>
                <w:sz w:val="20"/>
              </w:rPr>
            </w:pPr>
            <w:r w:rsidRPr="00BA115F">
              <w:rPr>
                <w:rFonts w:ascii="Times New Roman" w:hAnsi="Times New Roman"/>
                <w:sz w:val="20"/>
              </w:rPr>
              <w:t>1</w:t>
            </w:r>
            <w:r>
              <w:rPr>
                <w:rFonts w:ascii="Times New Roman" w:hAnsi="Times New Roman"/>
                <w:sz w:val="20"/>
              </w:rPr>
              <w:t>2</w:t>
            </w:r>
          </w:p>
        </w:tc>
        <w:tc>
          <w:tcPr>
            <w:tcW w:w="576" w:type="pct"/>
            <w:shd w:val="clear" w:color="auto" w:fill="auto"/>
            <w:vAlign w:val="center"/>
          </w:tcPr>
          <w:p w14:paraId="5DC8D0E6" w14:textId="77777777" w:rsidR="007D5963" w:rsidRPr="00274516" w:rsidRDefault="007D5963" w:rsidP="007D5963">
            <w:pPr>
              <w:rPr>
                <w:rFonts w:ascii="Times New Roman" w:hAnsi="Times New Roman"/>
                <w:sz w:val="20"/>
              </w:rPr>
            </w:pPr>
            <w:r w:rsidRPr="00274516">
              <w:rPr>
                <w:rFonts w:ascii="Times New Roman" w:hAnsi="Times New Roman"/>
                <w:sz w:val="20"/>
              </w:rPr>
              <w:t>Controlar y hacer seguimiento a</w:t>
            </w:r>
          </w:p>
        </w:tc>
        <w:tc>
          <w:tcPr>
            <w:tcW w:w="384" w:type="pct"/>
            <w:shd w:val="clear" w:color="auto" w:fill="auto"/>
            <w:vAlign w:val="center"/>
          </w:tcPr>
          <w:p w14:paraId="7C02FB17" w14:textId="77777777" w:rsidR="007D5963" w:rsidRPr="00274516" w:rsidRDefault="007D5963" w:rsidP="007D5963">
            <w:pPr>
              <w:rPr>
                <w:rFonts w:ascii="Times New Roman" w:hAnsi="Times New Roman"/>
                <w:sz w:val="20"/>
              </w:rPr>
            </w:pPr>
            <w:r w:rsidRPr="00274516">
              <w:rPr>
                <w:rFonts w:ascii="Times New Roman" w:hAnsi="Times New Roman"/>
                <w:sz w:val="20"/>
              </w:rPr>
              <w:t>100</w:t>
            </w:r>
          </w:p>
        </w:tc>
        <w:tc>
          <w:tcPr>
            <w:tcW w:w="560" w:type="pct"/>
            <w:shd w:val="clear" w:color="auto" w:fill="auto"/>
            <w:vAlign w:val="center"/>
          </w:tcPr>
          <w:p w14:paraId="1967A502" w14:textId="77777777" w:rsidR="007D5963" w:rsidRPr="00274516" w:rsidRDefault="007D5963" w:rsidP="007D5963">
            <w:pPr>
              <w:rPr>
                <w:rFonts w:ascii="Times New Roman" w:hAnsi="Times New Roman"/>
                <w:sz w:val="20"/>
              </w:rPr>
            </w:pPr>
            <w:r w:rsidRPr="00274516">
              <w:rPr>
                <w:rFonts w:ascii="Times New Roman" w:hAnsi="Times New Roman"/>
                <w:sz w:val="20"/>
              </w:rPr>
              <w:t>Porciento</w:t>
            </w:r>
          </w:p>
        </w:tc>
        <w:tc>
          <w:tcPr>
            <w:tcW w:w="576" w:type="pct"/>
            <w:shd w:val="clear" w:color="auto" w:fill="auto"/>
            <w:vAlign w:val="center"/>
          </w:tcPr>
          <w:p w14:paraId="3831F6BF" w14:textId="77777777" w:rsidR="007D5963" w:rsidRPr="00274516" w:rsidRDefault="007D5963" w:rsidP="007D5963">
            <w:pPr>
              <w:tabs>
                <w:tab w:val="left" w:pos="1311"/>
              </w:tabs>
              <w:rPr>
                <w:rFonts w:ascii="Times New Roman" w:hAnsi="Times New Roman"/>
                <w:sz w:val="20"/>
              </w:rPr>
            </w:pPr>
            <w:r>
              <w:rPr>
                <w:rFonts w:ascii="Times New Roman" w:hAnsi="Times New Roman"/>
                <w:sz w:val="20"/>
              </w:rPr>
              <w:t>De los</w:t>
            </w:r>
            <w:r w:rsidRPr="00274516">
              <w:rPr>
                <w:rFonts w:ascii="Times New Roman" w:hAnsi="Times New Roman"/>
                <w:sz w:val="20"/>
              </w:rPr>
              <w:t xml:space="preserve"> sitios autorizados para disposición final de RDC</w:t>
            </w:r>
            <w:r>
              <w:rPr>
                <w:rFonts w:ascii="Times New Roman" w:hAnsi="Times New Roman"/>
                <w:sz w:val="20"/>
              </w:rPr>
              <w:t xml:space="preserve"> en Bogotá jurisdicción SDA</w:t>
            </w:r>
          </w:p>
        </w:tc>
        <w:tc>
          <w:tcPr>
            <w:tcW w:w="337" w:type="pct"/>
            <w:shd w:val="clear" w:color="auto" w:fill="auto"/>
            <w:vAlign w:val="center"/>
          </w:tcPr>
          <w:p w14:paraId="6FD3DFFD"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2E44EE9D"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2582C0B3"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24274754"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11E8331E"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68" w:type="pct"/>
            <w:shd w:val="clear" w:color="auto" w:fill="auto"/>
            <w:vAlign w:val="center"/>
          </w:tcPr>
          <w:p w14:paraId="13FDB1F6"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r>
      <w:tr w:rsidR="007D5963" w:rsidRPr="00BA115F" w14:paraId="3BF2F32F" w14:textId="77777777" w:rsidTr="007E4CF2">
        <w:trPr>
          <w:trHeight w:val="808"/>
        </w:trPr>
        <w:tc>
          <w:tcPr>
            <w:tcW w:w="595" w:type="pct"/>
            <w:vMerge/>
            <w:shd w:val="clear" w:color="auto" w:fill="auto"/>
          </w:tcPr>
          <w:p w14:paraId="634C0612" w14:textId="77777777" w:rsidR="007D5963" w:rsidRPr="00BA115F" w:rsidRDefault="007D5963" w:rsidP="007D5963">
            <w:pPr>
              <w:jc w:val="center"/>
              <w:rPr>
                <w:rFonts w:ascii="Times New Roman" w:hAnsi="Times New Roman"/>
                <w:sz w:val="20"/>
              </w:rPr>
            </w:pPr>
          </w:p>
        </w:tc>
        <w:tc>
          <w:tcPr>
            <w:tcW w:w="254" w:type="pct"/>
            <w:shd w:val="clear" w:color="auto" w:fill="auto"/>
          </w:tcPr>
          <w:p w14:paraId="7691D666" w14:textId="77777777" w:rsidR="007D5963" w:rsidRPr="00BA115F" w:rsidRDefault="007D5963" w:rsidP="007D5963">
            <w:pPr>
              <w:jc w:val="center"/>
              <w:rPr>
                <w:rFonts w:ascii="Times New Roman" w:hAnsi="Times New Roman"/>
                <w:sz w:val="20"/>
              </w:rPr>
            </w:pPr>
            <w:r w:rsidRPr="00BA115F">
              <w:rPr>
                <w:rFonts w:ascii="Times New Roman" w:hAnsi="Times New Roman"/>
                <w:sz w:val="20"/>
              </w:rPr>
              <w:t>1</w:t>
            </w:r>
            <w:r>
              <w:rPr>
                <w:rFonts w:ascii="Times New Roman" w:hAnsi="Times New Roman"/>
                <w:sz w:val="20"/>
              </w:rPr>
              <w:t>3</w:t>
            </w:r>
          </w:p>
        </w:tc>
        <w:tc>
          <w:tcPr>
            <w:tcW w:w="576" w:type="pct"/>
            <w:shd w:val="clear" w:color="auto" w:fill="auto"/>
            <w:vAlign w:val="center"/>
          </w:tcPr>
          <w:p w14:paraId="53DAFC8B" w14:textId="77777777" w:rsidR="007D5963" w:rsidRPr="00274516" w:rsidRDefault="007D5963" w:rsidP="007D5963">
            <w:pPr>
              <w:rPr>
                <w:rFonts w:ascii="Times New Roman" w:hAnsi="Times New Roman"/>
                <w:sz w:val="20"/>
              </w:rPr>
            </w:pPr>
            <w:r w:rsidRPr="00274516">
              <w:rPr>
                <w:rFonts w:ascii="Times New Roman" w:hAnsi="Times New Roman"/>
                <w:sz w:val="20"/>
              </w:rPr>
              <w:t xml:space="preserve">Realizar evaluación control y seguimiento </w:t>
            </w:r>
          </w:p>
        </w:tc>
        <w:tc>
          <w:tcPr>
            <w:tcW w:w="384" w:type="pct"/>
            <w:shd w:val="clear" w:color="auto" w:fill="auto"/>
            <w:vAlign w:val="center"/>
          </w:tcPr>
          <w:p w14:paraId="13173325" w14:textId="77777777" w:rsidR="007D5963" w:rsidRPr="00274516" w:rsidRDefault="007D5963" w:rsidP="007D5963">
            <w:pPr>
              <w:rPr>
                <w:rFonts w:ascii="Times New Roman" w:hAnsi="Times New Roman"/>
                <w:sz w:val="20"/>
              </w:rPr>
            </w:pPr>
            <w:r w:rsidRPr="00274516">
              <w:rPr>
                <w:rFonts w:ascii="Times New Roman" w:hAnsi="Times New Roman"/>
                <w:sz w:val="20"/>
              </w:rPr>
              <w:t>100</w:t>
            </w:r>
          </w:p>
        </w:tc>
        <w:tc>
          <w:tcPr>
            <w:tcW w:w="560" w:type="pct"/>
            <w:shd w:val="clear" w:color="auto" w:fill="auto"/>
            <w:vAlign w:val="center"/>
          </w:tcPr>
          <w:p w14:paraId="7C11D353" w14:textId="77777777" w:rsidR="007D5963" w:rsidRPr="00274516" w:rsidRDefault="007D5963" w:rsidP="007D5963">
            <w:pPr>
              <w:rPr>
                <w:rFonts w:ascii="Times New Roman" w:hAnsi="Times New Roman"/>
                <w:sz w:val="20"/>
              </w:rPr>
            </w:pPr>
            <w:r w:rsidRPr="00274516">
              <w:rPr>
                <w:rFonts w:ascii="Times New Roman" w:hAnsi="Times New Roman"/>
                <w:sz w:val="20"/>
              </w:rPr>
              <w:t xml:space="preserve">Porciento </w:t>
            </w:r>
          </w:p>
        </w:tc>
        <w:tc>
          <w:tcPr>
            <w:tcW w:w="576" w:type="pct"/>
            <w:shd w:val="clear" w:color="auto" w:fill="auto"/>
            <w:vAlign w:val="center"/>
          </w:tcPr>
          <w:p w14:paraId="52E522E5" w14:textId="77777777" w:rsidR="007D5963" w:rsidRPr="00274516" w:rsidRDefault="007D5963" w:rsidP="007D5963">
            <w:pPr>
              <w:tabs>
                <w:tab w:val="left" w:pos="1311"/>
              </w:tabs>
              <w:rPr>
                <w:rFonts w:ascii="Times New Roman" w:hAnsi="Times New Roman"/>
                <w:sz w:val="20"/>
              </w:rPr>
            </w:pPr>
            <w:r>
              <w:rPr>
                <w:rFonts w:ascii="Times New Roman" w:hAnsi="Times New Roman"/>
                <w:sz w:val="20"/>
              </w:rPr>
              <w:t xml:space="preserve">De </w:t>
            </w:r>
            <w:r w:rsidRPr="00274516">
              <w:rPr>
                <w:rFonts w:ascii="Times New Roman" w:hAnsi="Times New Roman"/>
                <w:sz w:val="20"/>
              </w:rPr>
              <w:t>los proyectos especiales de infraestructura que se desarrollen  en la Ciudad de Bogotá.</w:t>
            </w:r>
          </w:p>
        </w:tc>
        <w:tc>
          <w:tcPr>
            <w:tcW w:w="337" w:type="pct"/>
            <w:shd w:val="clear" w:color="auto" w:fill="auto"/>
            <w:vAlign w:val="center"/>
          </w:tcPr>
          <w:p w14:paraId="3B787BE4"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1835A55C"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7" w:type="pct"/>
            <w:shd w:val="clear" w:color="auto" w:fill="auto"/>
            <w:vAlign w:val="center"/>
          </w:tcPr>
          <w:p w14:paraId="5D15717E"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1AAFDC06"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38" w:type="pct"/>
            <w:shd w:val="clear" w:color="auto" w:fill="auto"/>
            <w:vAlign w:val="center"/>
          </w:tcPr>
          <w:p w14:paraId="67987F36"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c>
          <w:tcPr>
            <w:tcW w:w="368" w:type="pct"/>
            <w:shd w:val="clear" w:color="auto" w:fill="auto"/>
            <w:vAlign w:val="center"/>
          </w:tcPr>
          <w:p w14:paraId="60551AD3" w14:textId="77777777" w:rsidR="007D5963" w:rsidRPr="00274516" w:rsidRDefault="007D5963" w:rsidP="007D5963">
            <w:pPr>
              <w:jc w:val="right"/>
              <w:rPr>
                <w:rFonts w:ascii="Times New Roman" w:hAnsi="Times New Roman"/>
                <w:sz w:val="20"/>
              </w:rPr>
            </w:pPr>
            <w:r w:rsidRPr="00274516">
              <w:rPr>
                <w:rFonts w:ascii="Times New Roman" w:hAnsi="Times New Roman"/>
                <w:sz w:val="20"/>
              </w:rPr>
              <w:t>100</w:t>
            </w:r>
          </w:p>
        </w:tc>
      </w:tr>
      <w:tr w:rsidR="007D5963" w:rsidRPr="00BA115F" w14:paraId="5792EAF9" w14:textId="77777777" w:rsidTr="007E4CF2">
        <w:trPr>
          <w:trHeight w:val="904"/>
        </w:trPr>
        <w:tc>
          <w:tcPr>
            <w:tcW w:w="595" w:type="pct"/>
            <w:vMerge/>
            <w:shd w:val="clear" w:color="auto" w:fill="auto"/>
          </w:tcPr>
          <w:p w14:paraId="72682671" w14:textId="77777777" w:rsidR="007D5963" w:rsidRPr="002B6CE2" w:rsidRDefault="007D5963" w:rsidP="007D5963">
            <w:pPr>
              <w:rPr>
                <w:rFonts w:ascii="Times New Roman" w:hAnsi="Times New Roman"/>
                <w:sz w:val="20"/>
              </w:rPr>
            </w:pPr>
          </w:p>
        </w:tc>
        <w:tc>
          <w:tcPr>
            <w:tcW w:w="254" w:type="pct"/>
            <w:shd w:val="clear" w:color="auto" w:fill="auto"/>
          </w:tcPr>
          <w:p w14:paraId="2097AB1F" w14:textId="77777777" w:rsidR="007D5963" w:rsidRPr="00BA115F" w:rsidRDefault="007D5963" w:rsidP="007D5963">
            <w:pPr>
              <w:jc w:val="center"/>
              <w:rPr>
                <w:rFonts w:ascii="Times New Roman" w:hAnsi="Times New Roman"/>
                <w:sz w:val="20"/>
              </w:rPr>
            </w:pPr>
            <w:r w:rsidRPr="00BA115F">
              <w:rPr>
                <w:rFonts w:ascii="Times New Roman" w:hAnsi="Times New Roman"/>
                <w:sz w:val="20"/>
              </w:rPr>
              <w:t>1</w:t>
            </w:r>
            <w:r>
              <w:rPr>
                <w:rFonts w:ascii="Times New Roman" w:hAnsi="Times New Roman"/>
                <w:sz w:val="20"/>
              </w:rPr>
              <w:t>4</w:t>
            </w:r>
          </w:p>
        </w:tc>
        <w:tc>
          <w:tcPr>
            <w:tcW w:w="576" w:type="pct"/>
            <w:shd w:val="clear" w:color="auto" w:fill="auto"/>
            <w:vAlign w:val="center"/>
          </w:tcPr>
          <w:p w14:paraId="758C97A7" w14:textId="77777777" w:rsidR="007D5963" w:rsidRPr="00274516" w:rsidRDefault="007D5963" w:rsidP="007D5963">
            <w:pPr>
              <w:rPr>
                <w:rFonts w:ascii="Times New Roman" w:hAnsi="Times New Roman"/>
                <w:sz w:val="20"/>
              </w:rPr>
            </w:pPr>
            <w:r w:rsidRPr="00274516">
              <w:rPr>
                <w:rFonts w:ascii="Times New Roman" w:hAnsi="Times New Roman"/>
                <w:sz w:val="20"/>
              </w:rPr>
              <w:t xml:space="preserve">Controlar </w:t>
            </w:r>
            <w:r>
              <w:rPr>
                <w:rFonts w:ascii="Times New Roman" w:hAnsi="Times New Roman"/>
                <w:sz w:val="20"/>
              </w:rPr>
              <w:t>que</w:t>
            </w:r>
          </w:p>
        </w:tc>
        <w:tc>
          <w:tcPr>
            <w:tcW w:w="384" w:type="pct"/>
            <w:shd w:val="clear" w:color="auto" w:fill="auto"/>
            <w:vAlign w:val="center"/>
          </w:tcPr>
          <w:p w14:paraId="2DA2E83E" w14:textId="77777777" w:rsidR="007D5963" w:rsidRPr="00274516" w:rsidRDefault="007D5963" w:rsidP="007D5963">
            <w:pPr>
              <w:rPr>
                <w:rFonts w:ascii="Times New Roman" w:hAnsi="Times New Roman"/>
                <w:sz w:val="20"/>
              </w:rPr>
            </w:pPr>
            <w:r w:rsidRPr="00274516">
              <w:rPr>
                <w:rFonts w:ascii="Times New Roman" w:hAnsi="Times New Roman"/>
                <w:sz w:val="20"/>
              </w:rPr>
              <w:t>25</w:t>
            </w:r>
          </w:p>
        </w:tc>
        <w:tc>
          <w:tcPr>
            <w:tcW w:w="560" w:type="pct"/>
            <w:shd w:val="clear" w:color="auto" w:fill="auto"/>
            <w:vAlign w:val="center"/>
          </w:tcPr>
          <w:p w14:paraId="5DB44EB0" w14:textId="77777777" w:rsidR="007D5963" w:rsidRPr="00274516" w:rsidRDefault="007D5963" w:rsidP="007D5963">
            <w:pPr>
              <w:rPr>
                <w:rFonts w:ascii="Times New Roman" w:hAnsi="Times New Roman"/>
                <w:sz w:val="20"/>
              </w:rPr>
            </w:pPr>
            <w:r w:rsidRPr="00274516">
              <w:rPr>
                <w:rFonts w:ascii="Times New Roman" w:hAnsi="Times New Roman"/>
                <w:sz w:val="20"/>
              </w:rPr>
              <w:t xml:space="preserve">Porciento </w:t>
            </w:r>
          </w:p>
        </w:tc>
        <w:tc>
          <w:tcPr>
            <w:tcW w:w="576" w:type="pct"/>
            <w:shd w:val="clear" w:color="auto" w:fill="auto"/>
            <w:vAlign w:val="center"/>
          </w:tcPr>
          <w:p w14:paraId="693BB0AB" w14:textId="77777777" w:rsidR="007D5963" w:rsidRPr="00274516" w:rsidRDefault="007D5963" w:rsidP="007D5963">
            <w:pPr>
              <w:tabs>
                <w:tab w:val="left" w:pos="1311"/>
              </w:tabs>
              <w:rPr>
                <w:rFonts w:ascii="Times New Roman" w:hAnsi="Times New Roman"/>
                <w:sz w:val="20"/>
              </w:rPr>
            </w:pPr>
            <w:r w:rsidRPr="00274516">
              <w:rPr>
                <w:rFonts w:ascii="Times New Roman" w:hAnsi="Times New Roman"/>
                <w:sz w:val="20"/>
              </w:rPr>
              <w:t xml:space="preserve">De RCD </w:t>
            </w:r>
            <w:r>
              <w:rPr>
                <w:rFonts w:ascii="Times New Roman" w:hAnsi="Times New Roman"/>
                <w:sz w:val="20"/>
              </w:rPr>
              <w:t xml:space="preserve">sean </w:t>
            </w:r>
            <w:r w:rsidRPr="00274516">
              <w:rPr>
                <w:rFonts w:ascii="Times New Roman" w:hAnsi="Times New Roman"/>
                <w:sz w:val="20"/>
              </w:rPr>
              <w:t xml:space="preserve"> reutilizados o aprovechados en obra</w:t>
            </w:r>
          </w:p>
        </w:tc>
        <w:tc>
          <w:tcPr>
            <w:tcW w:w="337" w:type="pct"/>
            <w:shd w:val="clear" w:color="auto" w:fill="auto"/>
            <w:vAlign w:val="center"/>
          </w:tcPr>
          <w:p w14:paraId="31F57E31" w14:textId="3BAA765E" w:rsidR="007D5963" w:rsidRPr="00274516" w:rsidRDefault="007D5963" w:rsidP="007D5963">
            <w:pPr>
              <w:jc w:val="right"/>
              <w:rPr>
                <w:rFonts w:ascii="Times New Roman" w:hAnsi="Times New Roman"/>
                <w:sz w:val="20"/>
              </w:rPr>
            </w:pPr>
            <w:r>
              <w:rPr>
                <w:rFonts w:ascii="Times New Roman" w:hAnsi="Times New Roman"/>
                <w:sz w:val="20"/>
              </w:rPr>
              <w:t>15</w:t>
            </w:r>
          </w:p>
        </w:tc>
        <w:tc>
          <w:tcPr>
            <w:tcW w:w="337" w:type="pct"/>
            <w:shd w:val="clear" w:color="auto" w:fill="auto"/>
            <w:vAlign w:val="center"/>
          </w:tcPr>
          <w:p w14:paraId="31F6F11F" w14:textId="30952722" w:rsidR="007D5963" w:rsidRPr="00274516" w:rsidRDefault="007D5963" w:rsidP="007D5963">
            <w:pPr>
              <w:jc w:val="right"/>
              <w:rPr>
                <w:rFonts w:ascii="Times New Roman" w:hAnsi="Times New Roman"/>
                <w:sz w:val="20"/>
              </w:rPr>
            </w:pPr>
            <w:r>
              <w:rPr>
                <w:rFonts w:ascii="Times New Roman" w:hAnsi="Times New Roman"/>
                <w:sz w:val="20"/>
              </w:rPr>
              <w:t>20</w:t>
            </w:r>
          </w:p>
        </w:tc>
        <w:tc>
          <w:tcPr>
            <w:tcW w:w="337" w:type="pct"/>
            <w:shd w:val="clear" w:color="auto" w:fill="auto"/>
            <w:vAlign w:val="center"/>
          </w:tcPr>
          <w:p w14:paraId="698D0B80" w14:textId="650B1625" w:rsidR="007D5963" w:rsidRPr="00274516" w:rsidRDefault="007D5963" w:rsidP="007D5963">
            <w:pPr>
              <w:jc w:val="right"/>
              <w:rPr>
                <w:rFonts w:ascii="Times New Roman" w:hAnsi="Times New Roman"/>
                <w:sz w:val="20"/>
              </w:rPr>
            </w:pPr>
            <w:r w:rsidRPr="00274516">
              <w:rPr>
                <w:rFonts w:ascii="Times New Roman" w:hAnsi="Times New Roman"/>
                <w:sz w:val="20"/>
              </w:rPr>
              <w:t>25</w:t>
            </w:r>
          </w:p>
        </w:tc>
        <w:tc>
          <w:tcPr>
            <w:tcW w:w="338" w:type="pct"/>
            <w:shd w:val="clear" w:color="auto" w:fill="auto"/>
            <w:vAlign w:val="center"/>
          </w:tcPr>
          <w:p w14:paraId="62FF1426" w14:textId="755D7EA0" w:rsidR="007D5963" w:rsidRPr="00274516" w:rsidRDefault="007D5963" w:rsidP="007D5963">
            <w:pPr>
              <w:jc w:val="right"/>
              <w:rPr>
                <w:rFonts w:ascii="Times New Roman" w:hAnsi="Times New Roman"/>
                <w:sz w:val="20"/>
              </w:rPr>
            </w:pPr>
            <w:r w:rsidRPr="00274516">
              <w:rPr>
                <w:rFonts w:ascii="Times New Roman" w:hAnsi="Times New Roman"/>
                <w:sz w:val="20"/>
              </w:rPr>
              <w:t>25</w:t>
            </w:r>
          </w:p>
        </w:tc>
        <w:tc>
          <w:tcPr>
            <w:tcW w:w="338" w:type="pct"/>
            <w:shd w:val="clear" w:color="auto" w:fill="auto"/>
            <w:vAlign w:val="center"/>
          </w:tcPr>
          <w:p w14:paraId="6EB4F029" w14:textId="1ECFC3A0" w:rsidR="007D5963" w:rsidRPr="00274516" w:rsidRDefault="007D5963" w:rsidP="007D5963">
            <w:pPr>
              <w:jc w:val="right"/>
              <w:rPr>
                <w:rFonts w:ascii="Times New Roman" w:hAnsi="Times New Roman"/>
                <w:sz w:val="20"/>
              </w:rPr>
            </w:pPr>
            <w:r w:rsidRPr="00274516">
              <w:rPr>
                <w:rFonts w:ascii="Times New Roman" w:hAnsi="Times New Roman"/>
                <w:sz w:val="20"/>
              </w:rPr>
              <w:t>25</w:t>
            </w:r>
          </w:p>
        </w:tc>
        <w:tc>
          <w:tcPr>
            <w:tcW w:w="368" w:type="pct"/>
            <w:shd w:val="clear" w:color="auto" w:fill="auto"/>
            <w:vAlign w:val="center"/>
          </w:tcPr>
          <w:p w14:paraId="2E6E467D" w14:textId="2390A293" w:rsidR="007D5963" w:rsidRPr="00274516" w:rsidRDefault="007D5963" w:rsidP="007D5963">
            <w:pPr>
              <w:jc w:val="right"/>
              <w:rPr>
                <w:rFonts w:ascii="Times New Roman" w:hAnsi="Times New Roman"/>
                <w:sz w:val="20"/>
              </w:rPr>
            </w:pPr>
            <w:r w:rsidRPr="00274516">
              <w:rPr>
                <w:rFonts w:ascii="Times New Roman" w:hAnsi="Times New Roman"/>
                <w:sz w:val="20"/>
              </w:rPr>
              <w:t>25</w:t>
            </w:r>
          </w:p>
        </w:tc>
      </w:tr>
      <w:tr w:rsidR="007D5963" w:rsidRPr="00BA115F" w14:paraId="7C30A4EE" w14:textId="77777777" w:rsidTr="007E4CF2">
        <w:trPr>
          <w:trHeight w:val="222"/>
        </w:trPr>
        <w:tc>
          <w:tcPr>
            <w:tcW w:w="595" w:type="pct"/>
            <w:vMerge/>
            <w:shd w:val="clear" w:color="auto" w:fill="auto"/>
          </w:tcPr>
          <w:p w14:paraId="3A4D29D3" w14:textId="77777777" w:rsidR="007D5963" w:rsidRPr="002B6CE2" w:rsidRDefault="007D5963" w:rsidP="007D5963">
            <w:pPr>
              <w:rPr>
                <w:rFonts w:ascii="Times New Roman" w:hAnsi="Times New Roman"/>
                <w:sz w:val="20"/>
              </w:rPr>
            </w:pPr>
          </w:p>
        </w:tc>
        <w:tc>
          <w:tcPr>
            <w:tcW w:w="254" w:type="pct"/>
            <w:shd w:val="clear" w:color="auto" w:fill="auto"/>
          </w:tcPr>
          <w:p w14:paraId="3D4A558D" w14:textId="77777777" w:rsidR="007D5963" w:rsidRPr="00BA115F" w:rsidRDefault="007D5963" w:rsidP="007D5963">
            <w:pPr>
              <w:jc w:val="center"/>
              <w:rPr>
                <w:rFonts w:ascii="Times New Roman" w:hAnsi="Times New Roman"/>
                <w:sz w:val="20"/>
              </w:rPr>
            </w:pPr>
            <w:r w:rsidRPr="00BA115F">
              <w:rPr>
                <w:rFonts w:ascii="Times New Roman" w:hAnsi="Times New Roman"/>
                <w:sz w:val="20"/>
              </w:rPr>
              <w:t>15</w:t>
            </w:r>
          </w:p>
        </w:tc>
        <w:tc>
          <w:tcPr>
            <w:tcW w:w="576" w:type="pct"/>
            <w:shd w:val="clear" w:color="auto" w:fill="auto"/>
            <w:vAlign w:val="center"/>
          </w:tcPr>
          <w:p w14:paraId="30D98A6D" w14:textId="77777777" w:rsidR="007D5963" w:rsidRDefault="007D5963" w:rsidP="007D5963">
            <w:pPr>
              <w:rPr>
                <w:rFonts w:ascii="Times New Roman" w:hAnsi="Times New Roman"/>
                <w:sz w:val="20"/>
              </w:rPr>
            </w:pPr>
            <w:r w:rsidRPr="00274516">
              <w:rPr>
                <w:rFonts w:ascii="Times New Roman" w:hAnsi="Times New Roman"/>
                <w:sz w:val="20"/>
              </w:rPr>
              <w:t>Desarrollar e implementar</w:t>
            </w:r>
          </w:p>
          <w:p w14:paraId="15BB129D" w14:textId="77777777" w:rsidR="007D5963" w:rsidRDefault="007D5963" w:rsidP="007D5963">
            <w:pPr>
              <w:rPr>
                <w:rFonts w:ascii="Times New Roman" w:hAnsi="Times New Roman"/>
                <w:sz w:val="20"/>
              </w:rPr>
            </w:pPr>
          </w:p>
          <w:p w14:paraId="67C0CA27" w14:textId="24A0362A" w:rsidR="007D5963" w:rsidRPr="00274516" w:rsidRDefault="007D5963" w:rsidP="007D5963">
            <w:pPr>
              <w:rPr>
                <w:rFonts w:ascii="Times New Roman" w:hAnsi="Times New Roman"/>
                <w:sz w:val="20"/>
              </w:rPr>
            </w:pPr>
            <w:r w:rsidRPr="00274516">
              <w:rPr>
                <w:rFonts w:ascii="Times New Roman" w:hAnsi="Times New Roman"/>
                <w:sz w:val="20"/>
              </w:rPr>
              <w:t xml:space="preserve">  </w:t>
            </w:r>
          </w:p>
        </w:tc>
        <w:tc>
          <w:tcPr>
            <w:tcW w:w="384" w:type="pct"/>
            <w:shd w:val="clear" w:color="auto" w:fill="auto"/>
            <w:vAlign w:val="center"/>
          </w:tcPr>
          <w:p w14:paraId="6A182264" w14:textId="1177E909" w:rsidR="007D5963" w:rsidRPr="00274516" w:rsidRDefault="007D5963" w:rsidP="007D5963">
            <w:pPr>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560" w:type="pct"/>
            <w:shd w:val="clear" w:color="auto" w:fill="auto"/>
            <w:vAlign w:val="center"/>
          </w:tcPr>
          <w:p w14:paraId="3AEC4992" w14:textId="5A1C0CB7" w:rsidR="007D5963" w:rsidRPr="00274516" w:rsidRDefault="007D5963" w:rsidP="007D5963">
            <w:pPr>
              <w:rPr>
                <w:rFonts w:ascii="Times New Roman" w:hAnsi="Times New Roman"/>
                <w:sz w:val="20"/>
              </w:rPr>
            </w:pPr>
            <w:r>
              <w:rPr>
                <w:rFonts w:ascii="Times New Roman" w:hAnsi="Times New Roman"/>
                <w:sz w:val="20"/>
              </w:rPr>
              <w:t xml:space="preserve">Porciento </w:t>
            </w:r>
          </w:p>
        </w:tc>
        <w:tc>
          <w:tcPr>
            <w:tcW w:w="576" w:type="pct"/>
            <w:shd w:val="clear" w:color="auto" w:fill="auto"/>
            <w:vAlign w:val="center"/>
          </w:tcPr>
          <w:p w14:paraId="15CF2774" w14:textId="7896C97D" w:rsidR="007D5963" w:rsidRPr="00274516" w:rsidRDefault="007D5963" w:rsidP="007D5963">
            <w:pPr>
              <w:tabs>
                <w:tab w:val="left" w:pos="1311"/>
              </w:tabs>
              <w:rPr>
                <w:rFonts w:ascii="Times New Roman" w:hAnsi="Times New Roman"/>
                <w:sz w:val="20"/>
              </w:rPr>
            </w:pPr>
            <w:r>
              <w:rPr>
                <w:rFonts w:ascii="Times New Roman" w:hAnsi="Times New Roman"/>
                <w:sz w:val="20"/>
              </w:rPr>
              <w:t>Un i</w:t>
            </w:r>
            <w:r w:rsidRPr="00274516">
              <w:rPr>
                <w:rFonts w:ascii="Times New Roman" w:hAnsi="Times New Roman"/>
                <w:sz w:val="20"/>
              </w:rPr>
              <w:t>nstrumento</w:t>
            </w:r>
            <w:r w:rsidRPr="00306EAA">
              <w:rPr>
                <w:rFonts w:ascii="Times New Roman" w:hAnsi="Times New Roman"/>
                <w:sz w:val="20"/>
              </w:rPr>
              <w:t xml:space="preserve"> de control a partir de procesos de innovación tecnológica e investigación para la gestión integral de RCD en Bogotá.</w:t>
            </w:r>
          </w:p>
        </w:tc>
        <w:tc>
          <w:tcPr>
            <w:tcW w:w="337" w:type="pct"/>
            <w:shd w:val="clear" w:color="auto" w:fill="auto"/>
            <w:vAlign w:val="center"/>
          </w:tcPr>
          <w:p w14:paraId="47295692" w14:textId="3C540ADF" w:rsidR="007D5963" w:rsidRPr="00274516" w:rsidRDefault="007D5963" w:rsidP="007D5963">
            <w:pPr>
              <w:jc w:val="right"/>
              <w:rPr>
                <w:rFonts w:ascii="Times New Roman" w:hAnsi="Times New Roman"/>
                <w:sz w:val="20"/>
              </w:rPr>
            </w:pPr>
            <w:r>
              <w:rPr>
                <w:rFonts w:ascii="Times New Roman" w:hAnsi="Times New Roman"/>
                <w:sz w:val="20"/>
              </w:rPr>
              <w:t>10</w:t>
            </w:r>
          </w:p>
        </w:tc>
        <w:tc>
          <w:tcPr>
            <w:tcW w:w="337" w:type="pct"/>
            <w:shd w:val="clear" w:color="auto" w:fill="auto"/>
            <w:vAlign w:val="center"/>
          </w:tcPr>
          <w:p w14:paraId="17EAF92E" w14:textId="013F0118" w:rsidR="007D5963" w:rsidRPr="00274516" w:rsidRDefault="007D5963" w:rsidP="007D5963">
            <w:pPr>
              <w:jc w:val="right"/>
              <w:rPr>
                <w:rFonts w:ascii="Times New Roman" w:hAnsi="Times New Roman"/>
                <w:sz w:val="20"/>
              </w:rPr>
            </w:pPr>
            <w:r w:rsidRPr="00274516">
              <w:rPr>
                <w:rFonts w:ascii="Times New Roman" w:hAnsi="Times New Roman"/>
                <w:sz w:val="20"/>
              </w:rPr>
              <w:t>5</w:t>
            </w:r>
            <w:r>
              <w:rPr>
                <w:rFonts w:ascii="Times New Roman" w:hAnsi="Times New Roman"/>
                <w:sz w:val="20"/>
              </w:rPr>
              <w:t>0</w:t>
            </w:r>
          </w:p>
        </w:tc>
        <w:tc>
          <w:tcPr>
            <w:tcW w:w="337" w:type="pct"/>
            <w:shd w:val="clear" w:color="auto" w:fill="auto"/>
            <w:vAlign w:val="center"/>
          </w:tcPr>
          <w:p w14:paraId="2C6620E5" w14:textId="39337D15" w:rsidR="007D5963" w:rsidRPr="00274516" w:rsidRDefault="007D5963" w:rsidP="007D5963">
            <w:pPr>
              <w:jc w:val="right"/>
              <w:rPr>
                <w:rFonts w:ascii="Times New Roman" w:hAnsi="Times New Roman"/>
                <w:sz w:val="20"/>
              </w:rPr>
            </w:pPr>
            <w:r>
              <w:rPr>
                <w:rFonts w:ascii="Times New Roman" w:hAnsi="Times New Roman"/>
                <w:sz w:val="20"/>
              </w:rPr>
              <w:t>70</w:t>
            </w:r>
          </w:p>
        </w:tc>
        <w:tc>
          <w:tcPr>
            <w:tcW w:w="338" w:type="pct"/>
            <w:shd w:val="clear" w:color="auto" w:fill="auto"/>
            <w:vAlign w:val="center"/>
          </w:tcPr>
          <w:p w14:paraId="6508BA18" w14:textId="57A729B1" w:rsidR="007D5963" w:rsidRPr="00274516" w:rsidRDefault="007D5963" w:rsidP="007D5963">
            <w:pPr>
              <w:jc w:val="right"/>
              <w:rPr>
                <w:rFonts w:ascii="Times New Roman" w:hAnsi="Times New Roman"/>
                <w:sz w:val="20"/>
              </w:rPr>
            </w:pPr>
            <w:r w:rsidRPr="00274516">
              <w:rPr>
                <w:rFonts w:ascii="Times New Roman" w:hAnsi="Times New Roman"/>
                <w:sz w:val="20"/>
              </w:rPr>
              <w:t>9</w:t>
            </w:r>
            <w:r>
              <w:rPr>
                <w:rFonts w:ascii="Times New Roman" w:hAnsi="Times New Roman"/>
                <w:sz w:val="20"/>
              </w:rPr>
              <w:t>0</w:t>
            </w:r>
          </w:p>
        </w:tc>
        <w:tc>
          <w:tcPr>
            <w:tcW w:w="338" w:type="pct"/>
            <w:shd w:val="clear" w:color="auto" w:fill="auto"/>
            <w:vAlign w:val="center"/>
          </w:tcPr>
          <w:p w14:paraId="1AD820CF" w14:textId="42F75DB7" w:rsidR="007D5963" w:rsidRPr="00274516" w:rsidRDefault="007D5963" w:rsidP="007D5963">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368" w:type="pct"/>
            <w:shd w:val="clear" w:color="auto" w:fill="auto"/>
            <w:vAlign w:val="center"/>
          </w:tcPr>
          <w:p w14:paraId="706F62DD" w14:textId="26D31D55" w:rsidR="007D5963" w:rsidRPr="00274516" w:rsidRDefault="007D5963" w:rsidP="007D5963">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r>
      <w:tr w:rsidR="007D5963" w:rsidRPr="00BA115F" w14:paraId="2F5AA8D8" w14:textId="77777777" w:rsidTr="007E4CF2">
        <w:trPr>
          <w:trHeight w:val="222"/>
        </w:trPr>
        <w:tc>
          <w:tcPr>
            <w:tcW w:w="595" w:type="pct"/>
            <w:vMerge w:val="restart"/>
            <w:shd w:val="clear" w:color="auto" w:fill="auto"/>
          </w:tcPr>
          <w:p w14:paraId="713426FC" w14:textId="77777777" w:rsidR="007D5963" w:rsidRPr="002B6CE2" w:rsidRDefault="007D5963" w:rsidP="007D5963">
            <w:pPr>
              <w:rPr>
                <w:rFonts w:ascii="Times New Roman" w:hAnsi="Times New Roman"/>
                <w:sz w:val="20"/>
              </w:rPr>
            </w:pPr>
            <w:r>
              <w:rPr>
                <w:rFonts w:ascii="Times New Roman" w:hAnsi="Times New Roman"/>
                <w:sz w:val="20"/>
              </w:rPr>
              <w:t>Línea 6</w:t>
            </w:r>
            <w:r w:rsidRPr="002B6CE2">
              <w:rPr>
                <w:rFonts w:ascii="Times New Roman" w:hAnsi="Times New Roman"/>
                <w:sz w:val="20"/>
              </w:rPr>
              <w:t>. Control a la gestión externa de residuos peligrosos generados en establecimientos de salud humana y afines en la Ciudad de Bogotá.</w:t>
            </w:r>
          </w:p>
        </w:tc>
        <w:tc>
          <w:tcPr>
            <w:tcW w:w="254" w:type="pct"/>
            <w:shd w:val="clear" w:color="auto" w:fill="auto"/>
          </w:tcPr>
          <w:p w14:paraId="78C87A5E" w14:textId="77777777" w:rsidR="007D5963" w:rsidRPr="00BA115F" w:rsidRDefault="007D5963" w:rsidP="007D5963">
            <w:pPr>
              <w:jc w:val="center"/>
              <w:rPr>
                <w:rFonts w:ascii="Times New Roman" w:hAnsi="Times New Roman"/>
                <w:sz w:val="20"/>
              </w:rPr>
            </w:pPr>
            <w:r>
              <w:rPr>
                <w:rFonts w:ascii="Times New Roman" w:hAnsi="Times New Roman"/>
                <w:sz w:val="20"/>
              </w:rPr>
              <w:t>16</w:t>
            </w:r>
          </w:p>
        </w:tc>
        <w:tc>
          <w:tcPr>
            <w:tcW w:w="576" w:type="pct"/>
            <w:shd w:val="clear" w:color="auto" w:fill="auto"/>
            <w:vAlign w:val="center"/>
          </w:tcPr>
          <w:p w14:paraId="3E0B6CD9" w14:textId="77777777" w:rsidR="007D5963" w:rsidRPr="00CD7E03" w:rsidRDefault="007D5963" w:rsidP="007D5963">
            <w:pPr>
              <w:rPr>
                <w:rFonts w:ascii="Times New Roman" w:hAnsi="Times New Roman"/>
                <w:sz w:val="20"/>
              </w:rPr>
            </w:pPr>
            <w:r w:rsidRPr="00CD7E03">
              <w:rPr>
                <w:rFonts w:ascii="Times New Roman" w:hAnsi="Times New Roman"/>
                <w:sz w:val="20"/>
              </w:rPr>
              <w:t xml:space="preserve">Controlar </w:t>
            </w:r>
          </w:p>
        </w:tc>
        <w:tc>
          <w:tcPr>
            <w:tcW w:w="384" w:type="pct"/>
            <w:shd w:val="clear" w:color="auto" w:fill="auto"/>
            <w:vAlign w:val="center"/>
          </w:tcPr>
          <w:p w14:paraId="575B8EAE" w14:textId="77777777" w:rsidR="007D5963" w:rsidRPr="00CD7E03" w:rsidRDefault="007D5963" w:rsidP="007D5963">
            <w:pPr>
              <w:rPr>
                <w:rFonts w:ascii="Times New Roman" w:hAnsi="Times New Roman"/>
                <w:sz w:val="20"/>
              </w:rPr>
            </w:pPr>
            <w:r w:rsidRPr="00CD7E03">
              <w:rPr>
                <w:rFonts w:ascii="Times New Roman" w:hAnsi="Times New Roman"/>
                <w:sz w:val="20"/>
              </w:rPr>
              <w:t>32000</w:t>
            </w:r>
          </w:p>
        </w:tc>
        <w:tc>
          <w:tcPr>
            <w:tcW w:w="560" w:type="pct"/>
            <w:shd w:val="clear" w:color="auto" w:fill="auto"/>
            <w:vAlign w:val="center"/>
          </w:tcPr>
          <w:p w14:paraId="6E7D9ED9" w14:textId="77777777" w:rsidR="007D5963" w:rsidRPr="00CD7E03" w:rsidRDefault="007D5963" w:rsidP="007D5963">
            <w:pPr>
              <w:rPr>
                <w:rFonts w:ascii="Times New Roman" w:hAnsi="Times New Roman"/>
                <w:sz w:val="20"/>
              </w:rPr>
            </w:pPr>
            <w:r w:rsidRPr="00CD7E03">
              <w:rPr>
                <w:rFonts w:ascii="Times New Roman" w:hAnsi="Times New Roman"/>
                <w:sz w:val="20"/>
              </w:rPr>
              <w:t xml:space="preserve">Toneladas </w:t>
            </w:r>
          </w:p>
        </w:tc>
        <w:tc>
          <w:tcPr>
            <w:tcW w:w="576" w:type="pct"/>
            <w:shd w:val="clear" w:color="auto" w:fill="auto"/>
            <w:vAlign w:val="center"/>
          </w:tcPr>
          <w:p w14:paraId="6443CB6A" w14:textId="77777777" w:rsidR="007D5963" w:rsidRPr="00CD7E03" w:rsidRDefault="007D5963" w:rsidP="007D5963">
            <w:pPr>
              <w:tabs>
                <w:tab w:val="left" w:pos="1311"/>
              </w:tabs>
              <w:rPr>
                <w:rFonts w:ascii="Times New Roman" w:hAnsi="Times New Roman"/>
                <w:sz w:val="20"/>
              </w:rPr>
            </w:pPr>
            <w:r w:rsidRPr="00CD7E03">
              <w:rPr>
                <w:rFonts w:ascii="Times New Roman" w:hAnsi="Times New Roman"/>
                <w:sz w:val="20"/>
              </w:rPr>
              <w:t>de residuos peligrosos en establecimientos de salud humana y afines con  gestión externa adecuada</w:t>
            </w:r>
          </w:p>
        </w:tc>
        <w:tc>
          <w:tcPr>
            <w:tcW w:w="337" w:type="pct"/>
            <w:shd w:val="clear" w:color="auto" w:fill="auto"/>
            <w:vAlign w:val="center"/>
          </w:tcPr>
          <w:p w14:paraId="17DF8098" w14:textId="4D86905B" w:rsidR="007D5963" w:rsidRPr="00CD7E03" w:rsidRDefault="00C84796" w:rsidP="007D5963">
            <w:pPr>
              <w:jc w:val="right"/>
              <w:rPr>
                <w:rFonts w:ascii="Times New Roman" w:hAnsi="Times New Roman"/>
                <w:sz w:val="20"/>
              </w:rPr>
            </w:pPr>
            <w:r>
              <w:rPr>
                <w:rFonts w:ascii="Times New Roman" w:hAnsi="Times New Roman"/>
                <w:sz w:val="20"/>
              </w:rPr>
              <w:t>4</w:t>
            </w:r>
            <w:r w:rsidRPr="00C84796">
              <w:rPr>
                <w:rFonts w:ascii="Times New Roman" w:hAnsi="Times New Roman"/>
                <w:sz w:val="20"/>
              </w:rPr>
              <w:t>667</w:t>
            </w:r>
          </w:p>
        </w:tc>
        <w:tc>
          <w:tcPr>
            <w:tcW w:w="337" w:type="pct"/>
            <w:shd w:val="clear" w:color="auto" w:fill="auto"/>
            <w:vAlign w:val="center"/>
          </w:tcPr>
          <w:p w14:paraId="74550DF3" w14:textId="6F5E4442" w:rsidR="007D5963" w:rsidRPr="00CD7E03" w:rsidRDefault="007D5963" w:rsidP="007D5963">
            <w:pPr>
              <w:jc w:val="right"/>
              <w:rPr>
                <w:rFonts w:ascii="Times New Roman" w:hAnsi="Times New Roman"/>
                <w:sz w:val="20"/>
              </w:rPr>
            </w:pPr>
            <w:r>
              <w:rPr>
                <w:rFonts w:ascii="Times New Roman" w:hAnsi="Times New Roman"/>
                <w:sz w:val="20"/>
              </w:rPr>
              <w:t>8</w:t>
            </w:r>
            <w:r w:rsidRPr="00CD7E03">
              <w:rPr>
                <w:rFonts w:ascii="Times New Roman" w:hAnsi="Times New Roman"/>
                <w:sz w:val="20"/>
              </w:rPr>
              <w:t>000</w:t>
            </w:r>
          </w:p>
        </w:tc>
        <w:tc>
          <w:tcPr>
            <w:tcW w:w="337" w:type="pct"/>
            <w:shd w:val="clear" w:color="auto" w:fill="auto"/>
            <w:vAlign w:val="center"/>
          </w:tcPr>
          <w:p w14:paraId="7E050F18" w14:textId="2152902B" w:rsidR="007D5963" w:rsidRPr="00CD7E03" w:rsidRDefault="00C84796" w:rsidP="007D5963">
            <w:pPr>
              <w:jc w:val="right"/>
              <w:rPr>
                <w:rFonts w:ascii="Times New Roman" w:hAnsi="Times New Roman"/>
                <w:sz w:val="20"/>
              </w:rPr>
            </w:pPr>
            <w:r>
              <w:rPr>
                <w:rFonts w:ascii="Times New Roman" w:hAnsi="Times New Roman"/>
                <w:sz w:val="20"/>
              </w:rPr>
              <w:t>7</w:t>
            </w:r>
            <w:r w:rsidRPr="00C84796">
              <w:rPr>
                <w:rFonts w:ascii="Times New Roman" w:hAnsi="Times New Roman"/>
                <w:sz w:val="20"/>
              </w:rPr>
              <w:t>333</w:t>
            </w:r>
          </w:p>
        </w:tc>
        <w:tc>
          <w:tcPr>
            <w:tcW w:w="338" w:type="pct"/>
            <w:shd w:val="clear" w:color="auto" w:fill="auto"/>
            <w:vAlign w:val="center"/>
          </w:tcPr>
          <w:p w14:paraId="23211A9C" w14:textId="47189B07" w:rsidR="007D5963" w:rsidRPr="00CD7E03" w:rsidRDefault="007D5963" w:rsidP="007D5963">
            <w:pPr>
              <w:jc w:val="right"/>
              <w:rPr>
                <w:rFonts w:ascii="Times New Roman" w:hAnsi="Times New Roman"/>
                <w:sz w:val="20"/>
              </w:rPr>
            </w:pPr>
            <w:r>
              <w:rPr>
                <w:rFonts w:ascii="Times New Roman" w:hAnsi="Times New Roman"/>
                <w:sz w:val="20"/>
              </w:rPr>
              <w:t>8</w:t>
            </w:r>
            <w:r w:rsidRPr="00CD7E03">
              <w:rPr>
                <w:rFonts w:ascii="Times New Roman" w:hAnsi="Times New Roman"/>
                <w:sz w:val="20"/>
              </w:rPr>
              <w:t>000</w:t>
            </w:r>
          </w:p>
        </w:tc>
        <w:tc>
          <w:tcPr>
            <w:tcW w:w="338" w:type="pct"/>
            <w:shd w:val="clear" w:color="auto" w:fill="auto"/>
            <w:vAlign w:val="center"/>
          </w:tcPr>
          <w:p w14:paraId="48069522" w14:textId="1EE7BAFA" w:rsidR="007D5963" w:rsidRPr="00CD7E03" w:rsidRDefault="007D5963" w:rsidP="007D5963">
            <w:pPr>
              <w:jc w:val="right"/>
              <w:rPr>
                <w:rFonts w:ascii="Times New Roman" w:hAnsi="Times New Roman"/>
                <w:sz w:val="20"/>
              </w:rPr>
            </w:pPr>
            <w:r>
              <w:rPr>
                <w:rFonts w:ascii="Times New Roman" w:hAnsi="Times New Roman"/>
                <w:sz w:val="20"/>
              </w:rPr>
              <w:t>4</w:t>
            </w:r>
            <w:r w:rsidRPr="00CD7E03">
              <w:rPr>
                <w:rFonts w:ascii="Times New Roman" w:hAnsi="Times New Roman"/>
                <w:sz w:val="20"/>
              </w:rPr>
              <w:t>000</w:t>
            </w:r>
          </w:p>
        </w:tc>
        <w:tc>
          <w:tcPr>
            <w:tcW w:w="368" w:type="pct"/>
            <w:shd w:val="clear" w:color="auto" w:fill="auto"/>
            <w:vAlign w:val="center"/>
          </w:tcPr>
          <w:p w14:paraId="3F94179D" w14:textId="71A5E698" w:rsidR="007D5963" w:rsidRPr="00CD7E03" w:rsidRDefault="007D5963" w:rsidP="007D5963">
            <w:pPr>
              <w:jc w:val="right"/>
              <w:rPr>
                <w:rFonts w:ascii="Times New Roman" w:hAnsi="Times New Roman"/>
                <w:sz w:val="20"/>
              </w:rPr>
            </w:pPr>
            <w:r w:rsidRPr="00CD7E03">
              <w:rPr>
                <w:rFonts w:ascii="Times New Roman" w:hAnsi="Times New Roman"/>
                <w:sz w:val="20"/>
              </w:rPr>
              <w:t>32000</w:t>
            </w:r>
          </w:p>
        </w:tc>
      </w:tr>
      <w:tr w:rsidR="007D5963" w:rsidRPr="00BA115F" w14:paraId="63696FE6" w14:textId="77777777" w:rsidTr="007E4CF2">
        <w:trPr>
          <w:trHeight w:val="237"/>
        </w:trPr>
        <w:tc>
          <w:tcPr>
            <w:tcW w:w="595" w:type="pct"/>
            <w:vMerge/>
            <w:shd w:val="clear" w:color="auto" w:fill="auto"/>
          </w:tcPr>
          <w:p w14:paraId="440C32E5" w14:textId="77777777" w:rsidR="007D5963" w:rsidRPr="00BA115F" w:rsidRDefault="007D5963" w:rsidP="007D5963">
            <w:pPr>
              <w:jc w:val="center"/>
              <w:rPr>
                <w:rFonts w:ascii="Times New Roman" w:hAnsi="Times New Roman"/>
                <w:sz w:val="20"/>
              </w:rPr>
            </w:pPr>
          </w:p>
        </w:tc>
        <w:tc>
          <w:tcPr>
            <w:tcW w:w="254" w:type="pct"/>
            <w:shd w:val="clear" w:color="auto" w:fill="auto"/>
          </w:tcPr>
          <w:p w14:paraId="23095F86" w14:textId="77777777" w:rsidR="007D5963" w:rsidRPr="00BA115F" w:rsidRDefault="007D5963" w:rsidP="007D5963">
            <w:pPr>
              <w:jc w:val="center"/>
              <w:rPr>
                <w:rFonts w:ascii="Times New Roman" w:hAnsi="Times New Roman"/>
                <w:sz w:val="20"/>
              </w:rPr>
            </w:pPr>
            <w:r>
              <w:rPr>
                <w:rFonts w:ascii="Times New Roman" w:hAnsi="Times New Roman"/>
                <w:sz w:val="20"/>
              </w:rPr>
              <w:t>17</w:t>
            </w:r>
          </w:p>
        </w:tc>
        <w:tc>
          <w:tcPr>
            <w:tcW w:w="576" w:type="pct"/>
            <w:shd w:val="clear" w:color="auto" w:fill="auto"/>
            <w:vAlign w:val="center"/>
          </w:tcPr>
          <w:p w14:paraId="39A25379" w14:textId="77777777" w:rsidR="007D5963" w:rsidRPr="00CD7E03" w:rsidRDefault="007D5963" w:rsidP="007D5963">
            <w:pPr>
              <w:rPr>
                <w:rFonts w:ascii="Times New Roman" w:hAnsi="Times New Roman"/>
                <w:sz w:val="20"/>
              </w:rPr>
            </w:pPr>
            <w:r w:rsidRPr="00CD7E03">
              <w:rPr>
                <w:rFonts w:ascii="Times New Roman" w:hAnsi="Times New Roman"/>
                <w:sz w:val="20"/>
              </w:rPr>
              <w:t>Diseñar  e implementar</w:t>
            </w:r>
          </w:p>
        </w:tc>
        <w:tc>
          <w:tcPr>
            <w:tcW w:w="384" w:type="pct"/>
            <w:shd w:val="clear" w:color="auto" w:fill="auto"/>
            <w:vAlign w:val="center"/>
          </w:tcPr>
          <w:p w14:paraId="236920DA" w14:textId="3DFC5038" w:rsidR="007D5963" w:rsidRPr="00CD7E03" w:rsidRDefault="007D5963" w:rsidP="007D5963">
            <w:pPr>
              <w:rPr>
                <w:rFonts w:ascii="Times New Roman" w:hAnsi="Times New Roman"/>
                <w:sz w:val="20"/>
              </w:rPr>
            </w:pPr>
            <w:r>
              <w:rPr>
                <w:rFonts w:ascii="Times New Roman" w:hAnsi="Times New Roman"/>
                <w:sz w:val="20"/>
              </w:rPr>
              <w:t>100</w:t>
            </w:r>
          </w:p>
        </w:tc>
        <w:tc>
          <w:tcPr>
            <w:tcW w:w="560" w:type="pct"/>
            <w:shd w:val="clear" w:color="auto" w:fill="auto"/>
            <w:vAlign w:val="center"/>
          </w:tcPr>
          <w:p w14:paraId="131E0126" w14:textId="5C650AC4" w:rsidR="007D5963" w:rsidRPr="00CD7E03" w:rsidRDefault="007D5963" w:rsidP="007D5963">
            <w:pPr>
              <w:rPr>
                <w:rFonts w:ascii="Times New Roman" w:hAnsi="Times New Roman"/>
                <w:sz w:val="20"/>
              </w:rPr>
            </w:pPr>
            <w:r>
              <w:rPr>
                <w:rFonts w:ascii="Times New Roman" w:hAnsi="Times New Roman"/>
                <w:sz w:val="20"/>
              </w:rPr>
              <w:t>Porciento</w:t>
            </w:r>
          </w:p>
        </w:tc>
        <w:tc>
          <w:tcPr>
            <w:tcW w:w="576" w:type="pct"/>
            <w:shd w:val="clear" w:color="auto" w:fill="auto"/>
            <w:vAlign w:val="center"/>
          </w:tcPr>
          <w:p w14:paraId="011EB9E5" w14:textId="4E98F111" w:rsidR="007D5963" w:rsidRPr="00CD7E03" w:rsidRDefault="007D5963" w:rsidP="007D5963">
            <w:pPr>
              <w:tabs>
                <w:tab w:val="left" w:pos="1311"/>
              </w:tabs>
              <w:rPr>
                <w:rFonts w:ascii="Times New Roman" w:hAnsi="Times New Roman"/>
                <w:sz w:val="20"/>
              </w:rPr>
            </w:pPr>
            <w:r>
              <w:rPr>
                <w:rFonts w:ascii="Times New Roman" w:hAnsi="Times New Roman"/>
                <w:sz w:val="20"/>
              </w:rPr>
              <w:t>Una e</w:t>
            </w:r>
            <w:r w:rsidRPr="00CD7E03">
              <w:rPr>
                <w:rFonts w:ascii="Times New Roman" w:hAnsi="Times New Roman"/>
                <w:sz w:val="20"/>
              </w:rPr>
              <w:t>strategia de control de residuos peligrosos generados  en establecimientos de salud humana y afines en la Ciudad de Bogotá</w:t>
            </w:r>
          </w:p>
        </w:tc>
        <w:tc>
          <w:tcPr>
            <w:tcW w:w="337" w:type="pct"/>
            <w:shd w:val="clear" w:color="auto" w:fill="auto"/>
            <w:vAlign w:val="center"/>
          </w:tcPr>
          <w:p w14:paraId="12CE2451" w14:textId="2F968544" w:rsidR="007D5963" w:rsidRPr="00274516" w:rsidRDefault="007D5963" w:rsidP="007D5963">
            <w:pPr>
              <w:jc w:val="right"/>
              <w:rPr>
                <w:rFonts w:ascii="Times New Roman" w:hAnsi="Times New Roman"/>
                <w:sz w:val="20"/>
              </w:rPr>
            </w:pPr>
            <w:r w:rsidRPr="00274516">
              <w:rPr>
                <w:rFonts w:ascii="Times New Roman" w:hAnsi="Times New Roman"/>
                <w:sz w:val="20"/>
              </w:rPr>
              <w:t>1</w:t>
            </w:r>
            <w:r>
              <w:rPr>
                <w:rFonts w:ascii="Times New Roman" w:hAnsi="Times New Roman"/>
                <w:sz w:val="20"/>
              </w:rPr>
              <w:t>0</w:t>
            </w:r>
          </w:p>
        </w:tc>
        <w:tc>
          <w:tcPr>
            <w:tcW w:w="337" w:type="pct"/>
            <w:shd w:val="clear" w:color="auto" w:fill="auto"/>
            <w:vAlign w:val="center"/>
          </w:tcPr>
          <w:p w14:paraId="0953EBA8" w14:textId="11D9914F" w:rsidR="007D5963" w:rsidRPr="00274516" w:rsidRDefault="007D5963" w:rsidP="007D5963">
            <w:pPr>
              <w:jc w:val="right"/>
              <w:rPr>
                <w:rFonts w:ascii="Times New Roman" w:hAnsi="Times New Roman"/>
                <w:sz w:val="20"/>
              </w:rPr>
            </w:pPr>
            <w:r>
              <w:rPr>
                <w:rFonts w:ascii="Times New Roman" w:hAnsi="Times New Roman"/>
                <w:sz w:val="20"/>
              </w:rPr>
              <w:t>40</w:t>
            </w:r>
          </w:p>
        </w:tc>
        <w:tc>
          <w:tcPr>
            <w:tcW w:w="337" w:type="pct"/>
            <w:shd w:val="clear" w:color="auto" w:fill="auto"/>
            <w:vAlign w:val="center"/>
          </w:tcPr>
          <w:p w14:paraId="73843BCC" w14:textId="04886D30" w:rsidR="007D5963" w:rsidRPr="00274516" w:rsidRDefault="007D5963" w:rsidP="007D5963">
            <w:pPr>
              <w:jc w:val="right"/>
              <w:rPr>
                <w:rFonts w:ascii="Times New Roman" w:hAnsi="Times New Roman"/>
                <w:sz w:val="20"/>
              </w:rPr>
            </w:pPr>
            <w:r>
              <w:rPr>
                <w:rFonts w:ascii="Times New Roman" w:hAnsi="Times New Roman"/>
                <w:sz w:val="20"/>
              </w:rPr>
              <w:t>60</w:t>
            </w:r>
          </w:p>
        </w:tc>
        <w:tc>
          <w:tcPr>
            <w:tcW w:w="338" w:type="pct"/>
            <w:shd w:val="clear" w:color="auto" w:fill="auto"/>
            <w:vAlign w:val="center"/>
          </w:tcPr>
          <w:p w14:paraId="32F6E64D" w14:textId="1F7E1A48" w:rsidR="007D5963" w:rsidRPr="00274516" w:rsidRDefault="007D5963" w:rsidP="007D5963">
            <w:pPr>
              <w:jc w:val="right"/>
              <w:rPr>
                <w:rFonts w:ascii="Times New Roman" w:hAnsi="Times New Roman"/>
                <w:sz w:val="20"/>
              </w:rPr>
            </w:pPr>
            <w:r>
              <w:rPr>
                <w:rFonts w:ascii="Times New Roman" w:hAnsi="Times New Roman"/>
                <w:sz w:val="20"/>
              </w:rPr>
              <w:t>85</w:t>
            </w:r>
          </w:p>
        </w:tc>
        <w:tc>
          <w:tcPr>
            <w:tcW w:w="338" w:type="pct"/>
            <w:shd w:val="clear" w:color="auto" w:fill="auto"/>
            <w:vAlign w:val="center"/>
          </w:tcPr>
          <w:p w14:paraId="44EDEA78" w14:textId="43C2FE3E" w:rsidR="007D5963" w:rsidRPr="00274516" w:rsidRDefault="007D5963" w:rsidP="007D5963">
            <w:pPr>
              <w:jc w:val="right"/>
              <w:rPr>
                <w:rFonts w:ascii="Times New Roman" w:hAnsi="Times New Roman"/>
                <w:sz w:val="20"/>
              </w:rPr>
            </w:pPr>
            <w:r w:rsidRPr="00274516">
              <w:rPr>
                <w:rFonts w:ascii="Times New Roman" w:hAnsi="Times New Roman"/>
                <w:sz w:val="20"/>
              </w:rPr>
              <w:t>1</w:t>
            </w:r>
            <w:r>
              <w:rPr>
                <w:rFonts w:ascii="Times New Roman" w:hAnsi="Times New Roman"/>
                <w:sz w:val="20"/>
              </w:rPr>
              <w:t>00</w:t>
            </w:r>
          </w:p>
        </w:tc>
        <w:tc>
          <w:tcPr>
            <w:tcW w:w="368" w:type="pct"/>
            <w:shd w:val="clear" w:color="auto" w:fill="auto"/>
            <w:vAlign w:val="center"/>
          </w:tcPr>
          <w:p w14:paraId="7648D6E8" w14:textId="2AA0724E" w:rsidR="007D5963" w:rsidRPr="00CD7E03" w:rsidRDefault="007D5963" w:rsidP="007D5963">
            <w:pPr>
              <w:jc w:val="right"/>
              <w:rPr>
                <w:rFonts w:ascii="Times New Roman" w:hAnsi="Times New Roman"/>
                <w:sz w:val="20"/>
              </w:rPr>
            </w:pPr>
            <w:r>
              <w:rPr>
                <w:rFonts w:ascii="Times New Roman" w:hAnsi="Times New Roman"/>
                <w:sz w:val="20"/>
              </w:rPr>
              <w:t>100</w:t>
            </w:r>
          </w:p>
        </w:tc>
      </w:tr>
      <w:tr w:rsidR="007D5963" w:rsidRPr="00BA115F" w14:paraId="4A6565FF" w14:textId="77777777" w:rsidTr="007E4CF2">
        <w:trPr>
          <w:trHeight w:val="237"/>
        </w:trPr>
        <w:tc>
          <w:tcPr>
            <w:tcW w:w="595" w:type="pct"/>
            <w:vMerge/>
            <w:shd w:val="clear" w:color="auto" w:fill="auto"/>
          </w:tcPr>
          <w:p w14:paraId="5EF6C0DD" w14:textId="77777777" w:rsidR="007D5963" w:rsidRPr="00BA115F" w:rsidRDefault="007D5963" w:rsidP="007D5963">
            <w:pPr>
              <w:jc w:val="center"/>
              <w:rPr>
                <w:rFonts w:ascii="Times New Roman" w:hAnsi="Times New Roman"/>
                <w:sz w:val="20"/>
              </w:rPr>
            </w:pPr>
          </w:p>
        </w:tc>
        <w:tc>
          <w:tcPr>
            <w:tcW w:w="254" w:type="pct"/>
            <w:shd w:val="clear" w:color="auto" w:fill="auto"/>
          </w:tcPr>
          <w:p w14:paraId="3B51D738" w14:textId="77777777" w:rsidR="007D5963" w:rsidRDefault="007D5963" w:rsidP="007D5963">
            <w:pPr>
              <w:jc w:val="center"/>
              <w:rPr>
                <w:rFonts w:ascii="Times New Roman" w:hAnsi="Times New Roman"/>
                <w:sz w:val="20"/>
              </w:rPr>
            </w:pPr>
            <w:r>
              <w:rPr>
                <w:rFonts w:ascii="Times New Roman" w:hAnsi="Times New Roman"/>
                <w:sz w:val="20"/>
              </w:rPr>
              <w:t>18</w:t>
            </w:r>
          </w:p>
        </w:tc>
        <w:tc>
          <w:tcPr>
            <w:tcW w:w="576" w:type="pct"/>
            <w:shd w:val="clear" w:color="auto" w:fill="auto"/>
            <w:vAlign w:val="center"/>
          </w:tcPr>
          <w:p w14:paraId="4DBA5FA0" w14:textId="77777777" w:rsidR="007D5963" w:rsidRPr="008F0BDF" w:rsidRDefault="007D5963" w:rsidP="007D5963">
            <w:pPr>
              <w:rPr>
                <w:rFonts w:ascii="Times New Roman" w:hAnsi="Times New Roman"/>
                <w:sz w:val="20"/>
              </w:rPr>
            </w:pPr>
            <w:r w:rsidRPr="008F0BDF">
              <w:rPr>
                <w:rFonts w:ascii="Times New Roman" w:hAnsi="Times New Roman"/>
                <w:sz w:val="20"/>
              </w:rPr>
              <w:t xml:space="preserve">Realizar evaluación control y seguimiento </w:t>
            </w:r>
            <w:r>
              <w:rPr>
                <w:rFonts w:ascii="Times New Roman" w:hAnsi="Times New Roman"/>
                <w:sz w:val="20"/>
              </w:rPr>
              <w:t>al</w:t>
            </w:r>
          </w:p>
        </w:tc>
        <w:tc>
          <w:tcPr>
            <w:tcW w:w="384" w:type="pct"/>
            <w:shd w:val="clear" w:color="auto" w:fill="auto"/>
            <w:vAlign w:val="center"/>
          </w:tcPr>
          <w:p w14:paraId="01F366A1" w14:textId="77777777" w:rsidR="007D5963" w:rsidRPr="008F0BDF" w:rsidRDefault="007D5963" w:rsidP="007D5963">
            <w:pPr>
              <w:rPr>
                <w:rFonts w:ascii="Times New Roman" w:hAnsi="Times New Roman"/>
                <w:sz w:val="20"/>
              </w:rPr>
            </w:pPr>
            <w:r>
              <w:rPr>
                <w:rFonts w:ascii="Times New Roman" w:hAnsi="Times New Roman"/>
                <w:sz w:val="20"/>
              </w:rPr>
              <w:t>100</w:t>
            </w:r>
          </w:p>
        </w:tc>
        <w:tc>
          <w:tcPr>
            <w:tcW w:w="560" w:type="pct"/>
            <w:shd w:val="clear" w:color="auto" w:fill="auto"/>
            <w:vAlign w:val="center"/>
          </w:tcPr>
          <w:p w14:paraId="71B4D85F" w14:textId="77777777" w:rsidR="007D5963" w:rsidRPr="008F0BDF" w:rsidRDefault="007D5963" w:rsidP="007D5963">
            <w:pPr>
              <w:rPr>
                <w:rFonts w:ascii="Times New Roman" w:hAnsi="Times New Roman"/>
                <w:sz w:val="20"/>
              </w:rPr>
            </w:pPr>
            <w:r>
              <w:rPr>
                <w:rFonts w:ascii="Times New Roman" w:hAnsi="Times New Roman"/>
                <w:sz w:val="20"/>
              </w:rPr>
              <w:t>Porciento</w:t>
            </w:r>
            <w:r w:rsidRPr="008F0BDF">
              <w:rPr>
                <w:rFonts w:ascii="Times New Roman" w:hAnsi="Times New Roman"/>
                <w:sz w:val="20"/>
              </w:rPr>
              <w:t xml:space="preserve"> </w:t>
            </w:r>
          </w:p>
        </w:tc>
        <w:tc>
          <w:tcPr>
            <w:tcW w:w="576" w:type="pct"/>
            <w:shd w:val="clear" w:color="auto" w:fill="auto"/>
            <w:vAlign w:val="center"/>
          </w:tcPr>
          <w:p w14:paraId="41DDA2F5" w14:textId="77777777" w:rsidR="007D5963" w:rsidRPr="008F0BDF" w:rsidRDefault="007D5963" w:rsidP="007D5963">
            <w:pPr>
              <w:tabs>
                <w:tab w:val="left" w:pos="1311"/>
              </w:tabs>
              <w:rPr>
                <w:rFonts w:ascii="Times New Roman" w:hAnsi="Times New Roman"/>
                <w:sz w:val="20"/>
              </w:rPr>
            </w:pPr>
            <w:r>
              <w:rPr>
                <w:rFonts w:ascii="Times New Roman" w:hAnsi="Times New Roman"/>
                <w:sz w:val="20"/>
              </w:rPr>
              <w:t>en</w:t>
            </w:r>
            <w:r w:rsidRPr="008F0BDF">
              <w:rPr>
                <w:rFonts w:ascii="Times New Roman" w:hAnsi="Times New Roman"/>
                <w:sz w:val="20"/>
              </w:rPr>
              <w:t xml:space="preserve"> la implementación del Plan Institucional de Gestión Ambiental – PIGA</w:t>
            </w:r>
          </w:p>
        </w:tc>
        <w:tc>
          <w:tcPr>
            <w:tcW w:w="337" w:type="pct"/>
            <w:shd w:val="clear" w:color="auto" w:fill="auto"/>
            <w:vAlign w:val="center"/>
          </w:tcPr>
          <w:p w14:paraId="6EC177E1" w14:textId="77777777" w:rsidR="007D5963" w:rsidRPr="008F0BDF" w:rsidRDefault="007D5963" w:rsidP="007D5963">
            <w:pPr>
              <w:jc w:val="right"/>
              <w:rPr>
                <w:rFonts w:ascii="Times New Roman" w:hAnsi="Times New Roman"/>
                <w:sz w:val="20"/>
              </w:rPr>
            </w:pPr>
            <w:r>
              <w:rPr>
                <w:rFonts w:ascii="Times New Roman" w:hAnsi="Times New Roman"/>
                <w:sz w:val="20"/>
              </w:rPr>
              <w:t>100</w:t>
            </w:r>
          </w:p>
        </w:tc>
        <w:tc>
          <w:tcPr>
            <w:tcW w:w="337" w:type="pct"/>
            <w:shd w:val="clear" w:color="auto" w:fill="auto"/>
            <w:vAlign w:val="center"/>
          </w:tcPr>
          <w:p w14:paraId="0F20DBA4" w14:textId="77777777" w:rsidR="007D5963" w:rsidRDefault="007D5963" w:rsidP="007D5963">
            <w:pPr>
              <w:jc w:val="right"/>
            </w:pPr>
            <w:r w:rsidRPr="00311B47">
              <w:rPr>
                <w:rFonts w:ascii="Times New Roman" w:hAnsi="Times New Roman"/>
                <w:sz w:val="20"/>
              </w:rPr>
              <w:t>100</w:t>
            </w:r>
          </w:p>
        </w:tc>
        <w:tc>
          <w:tcPr>
            <w:tcW w:w="337" w:type="pct"/>
            <w:shd w:val="clear" w:color="auto" w:fill="auto"/>
            <w:vAlign w:val="center"/>
          </w:tcPr>
          <w:p w14:paraId="7A96E171" w14:textId="77777777" w:rsidR="007D5963" w:rsidRDefault="007D5963" w:rsidP="007D5963">
            <w:pPr>
              <w:jc w:val="right"/>
            </w:pPr>
            <w:r w:rsidRPr="00311B47">
              <w:rPr>
                <w:rFonts w:ascii="Times New Roman" w:hAnsi="Times New Roman"/>
                <w:sz w:val="20"/>
              </w:rPr>
              <w:t>100</w:t>
            </w:r>
          </w:p>
        </w:tc>
        <w:tc>
          <w:tcPr>
            <w:tcW w:w="338" w:type="pct"/>
            <w:shd w:val="clear" w:color="auto" w:fill="auto"/>
            <w:vAlign w:val="center"/>
          </w:tcPr>
          <w:p w14:paraId="0953951B" w14:textId="77777777" w:rsidR="007D5963" w:rsidRDefault="007D5963" w:rsidP="007D5963">
            <w:pPr>
              <w:jc w:val="right"/>
            </w:pPr>
            <w:r w:rsidRPr="00311B47">
              <w:rPr>
                <w:rFonts w:ascii="Times New Roman" w:hAnsi="Times New Roman"/>
                <w:sz w:val="20"/>
              </w:rPr>
              <w:t>100</w:t>
            </w:r>
          </w:p>
        </w:tc>
        <w:tc>
          <w:tcPr>
            <w:tcW w:w="338" w:type="pct"/>
            <w:shd w:val="clear" w:color="auto" w:fill="auto"/>
            <w:vAlign w:val="center"/>
          </w:tcPr>
          <w:p w14:paraId="668BD365" w14:textId="77777777" w:rsidR="007D5963" w:rsidRDefault="007D5963" w:rsidP="007D5963">
            <w:pPr>
              <w:jc w:val="right"/>
            </w:pPr>
            <w:r w:rsidRPr="00311B47">
              <w:rPr>
                <w:rFonts w:ascii="Times New Roman" w:hAnsi="Times New Roman"/>
                <w:sz w:val="20"/>
              </w:rPr>
              <w:t>100</w:t>
            </w:r>
          </w:p>
        </w:tc>
        <w:tc>
          <w:tcPr>
            <w:tcW w:w="368" w:type="pct"/>
            <w:shd w:val="clear" w:color="auto" w:fill="auto"/>
            <w:vAlign w:val="center"/>
          </w:tcPr>
          <w:p w14:paraId="1D39B870" w14:textId="77777777" w:rsidR="007D5963" w:rsidRDefault="007D5963" w:rsidP="007D5963">
            <w:pPr>
              <w:jc w:val="right"/>
            </w:pPr>
            <w:r w:rsidRPr="00311B47">
              <w:rPr>
                <w:rFonts w:ascii="Times New Roman" w:hAnsi="Times New Roman"/>
                <w:sz w:val="20"/>
              </w:rPr>
              <w:t>100</w:t>
            </w:r>
          </w:p>
        </w:tc>
      </w:tr>
      <w:tr w:rsidR="00C84796" w:rsidRPr="007D5963" w14:paraId="27AA7DB1" w14:textId="77777777" w:rsidTr="00D50B53">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237"/>
        </w:trPr>
        <w:tc>
          <w:tcPr>
            <w:cnfStyle w:val="001000000000" w:firstRow="0" w:lastRow="0" w:firstColumn="1" w:lastColumn="0" w:oddVBand="0" w:evenVBand="0" w:oddHBand="0" w:evenHBand="0" w:firstRowFirstColumn="0" w:firstRowLastColumn="0" w:lastRowFirstColumn="0" w:lastRowLastColumn="0"/>
            <w:tcW w:w="595" w:type="pct"/>
            <w:vMerge w:val="restart"/>
          </w:tcPr>
          <w:p w14:paraId="68FB4FAF" w14:textId="77777777" w:rsidR="00D50B53" w:rsidRPr="00D50B53" w:rsidRDefault="00D50B53" w:rsidP="00C06765">
            <w:pPr>
              <w:rPr>
                <w:rFonts w:ascii="Times New Roman" w:hAnsi="Times New Roman"/>
                <w:b w:val="0"/>
                <w:sz w:val="20"/>
              </w:rPr>
            </w:pPr>
            <w:r w:rsidRPr="00D50B53">
              <w:rPr>
                <w:rFonts w:ascii="Times New Roman" w:hAnsi="Times New Roman"/>
                <w:b w:val="0"/>
                <w:sz w:val="20"/>
              </w:rPr>
              <w:t>Línea 7.  Seguimiento a la reducción de emisiones de GEI – Cambio Climático</w:t>
            </w:r>
          </w:p>
        </w:tc>
        <w:tc>
          <w:tcPr>
            <w:tcW w:w="254" w:type="pct"/>
            <w:vMerge w:val="restart"/>
          </w:tcPr>
          <w:p w14:paraId="0C2CDEC5" w14:textId="77777777" w:rsidR="00D50B53" w:rsidRPr="00D50B53" w:rsidRDefault="00D50B53" w:rsidP="00C067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19</w:t>
            </w:r>
          </w:p>
        </w:tc>
        <w:tc>
          <w:tcPr>
            <w:tcW w:w="576" w:type="pct"/>
          </w:tcPr>
          <w:p w14:paraId="306AD826" w14:textId="77777777" w:rsidR="00D50B53" w:rsidRPr="00D50B53" w:rsidRDefault="00D50B53" w:rsidP="00C0676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Realizar el seguimiento a la reducción de</w:t>
            </w:r>
          </w:p>
        </w:tc>
        <w:tc>
          <w:tcPr>
            <w:tcW w:w="384" w:type="pct"/>
          </w:tcPr>
          <w:p w14:paraId="0DF30692" w14:textId="77777777" w:rsidR="00D50B53" w:rsidRPr="00D50B53" w:rsidRDefault="00D50B53" w:rsidP="00C0676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800.000</w:t>
            </w:r>
          </w:p>
        </w:tc>
        <w:tc>
          <w:tcPr>
            <w:tcW w:w="560" w:type="pct"/>
          </w:tcPr>
          <w:p w14:paraId="3F4FBD92" w14:textId="77777777" w:rsidR="00D50B53" w:rsidRPr="00D50B53" w:rsidRDefault="00D50B53" w:rsidP="00C0676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 xml:space="preserve">Toneladas </w:t>
            </w:r>
          </w:p>
        </w:tc>
        <w:tc>
          <w:tcPr>
            <w:tcW w:w="576" w:type="pct"/>
          </w:tcPr>
          <w:p w14:paraId="71285C28" w14:textId="77777777" w:rsidR="00D50B53" w:rsidRPr="00D50B53" w:rsidRDefault="00D50B53" w:rsidP="00C06765">
            <w:pPr>
              <w:tabs>
                <w:tab w:val="left" w:pos="1311"/>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De gases de efecto invernadero - GEI en el Distrito Capital.</w:t>
            </w:r>
          </w:p>
        </w:tc>
        <w:tc>
          <w:tcPr>
            <w:tcW w:w="337" w:type="pct"/>
          </w:tcPr>
          <w:p w14:paraId="34646DBB"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106549</w:t>
            </w:r>
          </w:p>
        </w:tc>
        <w:tc>
          <w:tcPr>
            <w:tcW w:w="337" w:type="pct"/>
          </w:tcPr>
          <w:p w14:paraId="0BD27AE0" w14:textId="77777777" w:rsidR="00D50B53" w:rsidRPr="00D50B53" w:rsidRDefault="00D50B53" w:rsidP="00C067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49000</w:t>
            </w:r>
          </w:p>
        </w:tc>
        <w:tc>
          <w:tcPr>
            <w:tcW w:w="337" w:type="pct"/>
          </w:tcPr>
          <w:p w14:paraId="24C091FB"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300000</w:t>
            </w:r>
          </w:p>
        </w:tc>
        <w:tc>
          <w:tcPr>
            <w:tcW w:w="338" w:type="pct"/>
          </w:tcPr>
          <w:p w14:paraId="0AAD2347"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300000</w:t>
            </w:r>
          </w:p>
        </w:tc>
        <w:tc>
          <w:tcPr>
            <w:tcW w:w="338" w:type="pct"/>
          </w:tcPr>
          <w:p w14:paraId="2F2F0D25"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44451</w:t>
            </w:r>
          </w:p>
        </w:tc>
        <w:tc>
          <w:tcPr>
            <w:tcW w:w="368" w:type="pct"/>
          </w:tcPr>
          <w:p w14:paraId="3B1820AE"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800000</w:t>
            </w:r>
          </w:p>
        </w:tc>
      </w:tr>
      <w:tr w:rsidR="00C84796" w:rsidRPr="002A6C09" w14:paraId="1C9BA86C" w14:textId="77777777" w:rsidTr="00D50B53">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237"/>
        </w:trPr>
        <w:tc>
          <w:tcPr>
            <w:cnfStyle w:val="001000000000" w:firstRow="0" w:lastRow="0" w:firstColumn="1" w:lastColumn="0" w:oddVBand="0" w:evenVBand="0" w:oddHBand="0" w:evenHBand="0" w:firstRowFirstColumn="0" w:firstRowLastColumn="0" w:lastRowFirstColumn="0" w:lastRowLastColumn="0"/>
            <w:tcW w:w="595" w:type="pct"/>
            <w:vMerge/>
          </w:tcPr>
          <w:p w14:paraId="52A4B7E8" w14:textId="77777777" w:rsidR="00D50B53" w:rsidRPr="00D50B53" w:rsidRDefault="00D50B53" w:rsidP="00C06765">
            <w:pPr>
              <w:rPr>
                <w:rFonts w:ascii="Times New Roman" w:hAnsi="Times New Roman"/>
                <w:sz w:val="20"/>
              </w:rPr>
            </w:pPr>
          </w:p>
        </w:tc>
        <w:tc>
          <w:tcPr>
            <w:tcW w:w="254" w:type="pct"/>
            <w:vMerge/>
          </w:tcPr>
          <w:p w14:paraId="1430197F" w14:textId="77777777" w:rsidR="00D50B53" w:rsidRPr="00D50B53" w:rsidRDefault="00D50B53" w:rsidP="00C067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576" w:type="pct"/>
          </w:tcPr>
          <w:p w14:paraId="144EEB4A" w14:textId="77777777" w:rsidR="00D50B53" w:rsidRPr="00D50B53" w:rsidRDefault="00D50B53" w:rsidP="00C0676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Diseñar e implementar un plan de acción encaminado a la reducción de GEI</w:t>
            </w:r>
          </w:p>
        </w:tc>
        <w:tc>
          <w:tcPr>
            <w:tcW w:w="384" w:type="pct"/>
          </w:tcPr>
          <w:p w14:paraId="32A53AAB" w14:textId="77777777" w:rsidR="00D50B53" w:rsidRPr="00D50B53" w:rsidRDefault="00D50B53" w:rsidP="00C0676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100</w:t>
            </w:r>
          </w:p>
        </w:tc>
        <w:tc>
          <w:tcPr>
            <w:tcW w:w="560" w:type="pct"/>
          </w:tcPr>
          <w:p w14:paraId="07C88239" w14:textId="77777777" w:rsidR="00D50B53" w:rsidRPr="00D50B53" w:rsidRDefault="00D50B53" w:rsidP="00C0676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Porciento</w:t>
            </w:r>
          </w:p>
        </w:tc>
        <w:tc>
          <w:tcPr>
            <w:tcW w:w="576" w:type="pct"/>
          </w:tcPr>
          <w:p w14:paraId="32387EDA" w14:textId="77777777" w:rsidR="00D50B53" w:rsidRPr="00D50B53" w:rsidRDefault="00D50B53" w:rsidP="00C06765">
            <w:pPr>
              <w:tabs>
                <w:tab w:val="left" w:pos="1311"/>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de implementación del plan de acción encaminado a la reducción de GEI</w:t>
            </w:r>
          </w:p>
        </w:tc>
        <w:tc>
          <w:tcPr>
            <w:tcW w:w="337" w:type="pct"/>
          </w:tcPr>
          <w:p w14:paraId="3C67493D"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13,3</w:t>
            </w:r>
          </w:p>
        </w:tc>
        <w:tc>
          <w:tcPr>
            <w:tcW w:w="337" w:type="pct"/>
          </w:tcPr>
          <w:p w14:paraId="61716D0B" w14:textId="77777777" w:rsidR="00D50B53" w:rsidRPr="00D50B53" w:rsidRDefault="00D50B53" w:rsidP="00C067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6,1</w:t>
            </w:r>
          </w:p>
        </w:tc>
        <w:tc>
          <w:tcPr>
            <w:tcW w:w="337" w:type="pct"/>
          </w:tcPr>
          <w:p w14:paraId="57712E90"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37,5</w:t>
            </w:r>
          </w:p>
        </w:tc>
        <w:tc>
          <w:tcPr>
            <w:tcW w:w="338" w:type="pct"/>
          </w:tcPr>
          <w:p w14:paraId="2C1435E9"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37,5</w:t>
            </w:r>
          </w:p>
        </w:tc>
        <w:tc>
          <w:tcPr>
            <w:tcW w:w="338" w:type="pct"/>
          </w:tcPr>
          <w:p w14:paraId="1E64FF31"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5,6</w:t>
            </w:r>
          </w:p>
        </w:tc>
        <w:tc>
          <w:tcPr>
            <w:tcW w:w="368" w:type="pct"/>
          </w:tcPr>
          <w:p w14:paraId="239EC296" w14:textId="77777777" w:rsidR="00D50B53" w:rsidRPr="00D50B53" w:rsidRDefault="00D50B53" w:rsidP="00C067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D50B53">
              <w:rPr>
                <w:rFonts w:ascii="Times New Roman" w:hAnsi="Times New Roman"/>
                <w:sz w:val="20"/>
              </w:rPr>
              <w:t>100</w:t>
            </w:r>
          </w:p>
        </w:tc>
      </w:tr>
    </w:tbl>
    <w:p w14:paraId="2618B147" w14:textId="77777777" w:rsidR="0008679A" w:rsidRDefault="0008679A" w:rsidP="009A1C04">
      <w:pPr>
        <w:rPr>
          <w:rFonts w:ascii="Times New Roman" w:hAnsi="Times New Roman"/>
          <w:b/>
          <w:bCs/>
          <w:kern w:val="32"/>
          <w:sz w:val="22"/>
          <w:szCs w:val="22"/>
        </w:rPr>
      </w:pPr>
    </w:p>
    <w:p w14:paraId="1C55ACBD" w14:textId="77777777" w:rsidR="00032F18" w:rsidRDefault="00032F18" w:rsidP="009A1C04">
      <w:pPr>
        <w:rPr>
          <w:rFonts w:ascii="Times New Roman" w:hAnsi="Times New Roman"/>
          <w:b/>
          <w:bCs/>
          <w:kern w:val="32"/>
          <w:sz w:val="22"/>
          <w:szCs w:val="22"/>
        </w:rPr>
        <w:sectPr w:rsidR="00032F18" w:rsidSect="00032F18">
          <w:pgSz w:w="15842" w:h="12242" w:orient="landscape" w:code="1"/>
          <w:pgMar w:top="1276" w:right="583" w:bottom="1752" w:left="1418" w:header="720" w:footer="679" w:gutter="0"/>
          <w:cols w:space="708"/>
          <w:docGrid w:linePitch="360"/>
        </w:sectPr>
      </w:pPr>
    </w:p>
    <w:p w14:paraId="1DD08E20" w14:textId="6EC33D47" w:rsidR="00DB0CD0" w:rsidRPr="00A02302" w:rsidRDefault="008A550D" w:rsidP="00092B7C">
      <w:pPr>
        <w:rPr>
          <w:rFonts w:ascii="Times New Roman" w:hAnsi="Times New Roman"/>
          <w:b/>
          <w:bCs/>
          <w:kern w:val="32"/>
          <w:sz w:val="22"/>
          <w:szCs w:val="22"/>
        </w:rPr>
      </w:pPr>
      <w:r>
        <w:rPr>
          <w:rFonts w:ascii="Times New Roman" w:hAnsi="Times New Roman"/>
          <w:b/>
          <w:bCs/>
          <w:kern w:val="32"/>
          <w:sz w:val="22"/>
          <w:szCs w:val="22"/>
        </w:rPr>
        <w:t xml:space="preserve">14.2 </w:t>
      </w:r>
      <w:r w:rsidR="005F16FC" w:rsidRPr="00A02302">
        <w:rPr>
          <w:rFonts w:ascii="Times New Roman" w:hAnsi="Times New Roman"/>
          <w:b/>
          <w:bCs/>
          <w:kern w:val="32"/>
          <w:sz w:val="22"/>
          <w:szCs w:val="22"/>
        </w:rPr>
        <w:t>DESCRIPCIÓN DE LAS METAS FÍSICAS DEL PROYECTO</w:t>
      </w:r>
    </w:p>
    <w:p w14:paraId="64E935B1" w14:textId="77777777" w:rsidR="005322CC" w:rsidRPr="000963BA" w:rsidRDefault="005322CC" w:rsidP="009A1C04">
      <w:pPr>
        <w:rPr>
          <w:rFonts w:ascii="Times New Roman" w:hAnsi="Times New Roman"/>
          <w:kern w:val="32"/>
          <w:sz w:val="22"/>
          <w:szCs w:val="22"/>
        </w:rPr>
      </w:pPr>
    </w:p>
    <w:p w14:paraId="503CC9FD" w14:textId="4404EF1C" w:rsidR="00A9718B" w:rsidRPr="00FC0015" w:rsidRDefault="002473BF" w:rsidP="00A9718B">
      <w:pPr>
        <w:rPr>
          <w:rFonts w:ascii="Times New Roman" w:hAnsi="Times New Roman"/>
          <w:b/>
          <w:kern w:val="32"/>
          <w:sz w:val="22"/>
          <w:szCs w:val="22"/>
        </w:rPr>
      </w:pPr>
      <w:r>
        <w:rPr>
          <w:rFonts w:ascii="Times New Roman" w:hAnsi="Times New Roman"/>
          <w:b/>
          <w:kern w:val="32"/>
          <w:sz w:val="22"/>
          <w:szCs w:val="22"/>
        </w:rPr>
        <w:t>Meta 1</w:t>
      </w:r>
      <w:r w:rsidR="00A9718B" w:rsidRPr="00A9718B">
        <w:rPr>
          <w:rFonts w:ascii="Times New Roman" w:hAnsi="Times New Roman"/>
          <w:b/>
          <w:kern w:val="32"/>
          <w:sz w:val="22"/>
          <w:szCs w:val="22"/>
        </w:rPr>
        <w:t>. Incluir</w:t>
      </w:r>
      <w:r w:rsidR="00A9718B" w:rsidRPr="00FC0015">
        <w:rPr>
          <w:rFonts w:ascii="Times New Roman" w:hAnsi="Times New Roman"/>
          <w:b/>
          <w:kern w:val="32"/>
          <w:sz w:val="22"/>
          <w:szCs w:val="22"/>
        </w:rPr>
        <w:t xml:space="preserve"> en</w:t>
      </w:r>
      <w:r w:rsidR="00A9718B">
        <w:rPr>
          <w:rFonts w:ascii="Times New Roman" w:hAnsi="Times New Roman"/>
          <w:b/>
          <w:kern w:val="32"/>
          <w:sz w:val="22"/>
          <w:szCs w:val="22"/>
        </w:rPr>
        <w:t xml:space="preserve"> </w:t>
      </w:r>
      <w:r w:rsidR="00A9718B" w:rsidRPr="00FC0015">
        <w:rPr>
          <w:rFonts w:ascii="Times New Roman" w:hAnsi="Times New Roman"/>
          <w:b/>
          <w:kern w:val="32"/>
          <w:sz w:val="22"/>
          <w:szCs w:val="22"/>
        </w:rPr>
        <w:t>800</w:t>
      </w:r>
      <w:r w:rsidR="00A9718B" w:rsidRPr="00FC0015">
        <w:rPr>
          <w:rFonts w:ascii="Times New Roman" w:hAnsi="Times New Roman"/>
          <w:b/>
          <w:kern w:val="32"/>
          <w:sz w:val="22"/>
          <w:szCs w:val="22"/>
        </w:rPr>
        <w:tab/>
        <w:t>proyectos</w:t>
      </w:r>
      <w:r w:rsidR="00A9718B">
        <w:rPr>
          <w:rFonts w:ascii="Times New Roman" w:hAnsi="Times New Roman"/>
          <w:b/>
          <w:kern w:val="32"/>
          <w:sz w:val="22"/>
          <w:szCs w:val="22"/>
        </w:rPr>
        <w:t xml:space="preserve"> </w:t>
      </w:r>
      <w:r w:rsidR="00A9718B" w:rsidRPr="00FC0015">
        <w:rPr>
          <w:rFonts w:ascii="Times New Roman" w:hAnsi="Times New Roman"/>
          <w:b/>
          <w:kern w:val="32"/>
          <w:sz w:val="22"/>
          <w:szCs w:val="22"/>
        </w:rPr>
        <w:t xml:space="preserve">criterios de sostenibilidad ambiental </w:t>
      </w:r>
    </w:p>
    <w:p w14:paraId="471DD50A" w14:textId="77777777" w:rsidR="00A9718B" w:rsidRDefault="00A9718B" w:rsidP="00A9718B">
      <w:pPr>
        <w:rPr>
          <w:rFonts w:ascii="Times New Roman" w:hAnsi="Times New Roman"/>
          <w:kern w:val="32"/>
          <w:sz w:val="22"/>
          <w:szCs w:val="22"/>
        </w:rPr>
      </w:pPr>
    </w:p>
    <w:p w14:paraId="5E82AA36" w14:textId="77777777" w:rsidR="00A9718B" w:rsidRPr="00CE3D0C" w:rsidRDefault="00A9718B" w:rsidP="00A9718B">
      <w:pPr>
        <w:shd w:val="clear" w:color="auto" w:fill="FFFFFF"/>
        <w:rPr>
          <w:rFonts w:ascii="Times New Roman" w:hAnsi="Times New Roman"/>
          <w:sz w:val="22"/>
          <w:szCs w:val="22"/>
          <w:lang w:eastAsia="es-CO"/>
        </w:rPr>
      </w:pPr>
      <w:r>
        <w:rPr>
          <w:rFonts w:ascii="Times New Roman" w:hAnsi="Times New Roman"/>
          <w:sz w:val="22"/>
          <w:szCs w:val="22"/>
          <w:lang w:eastAsia="es-CO"/>
        </w:rPr>
        <w:t>Desde la Secretaría Distrital de Ambiente s</w:t>
      </w:r>
      <w:r w:rsidRPr="00CE3D0C">
        <w:rPr>
          <w:rFonts w:ascii="Times New Roman" w:hAnsi="Times New Roman"/>
          <w:sz w:val="22"/>
          <w:szCs w:val="22"/>
          <w:lang w:eastAsia="es-CO"/>
        </w:rPr>
        <w:t>e emitirán lineamientos y determinantes ambientales</w:t>
      </w:r>
      <w:r>
        <w:rPr>
          <w:rFonts w:ascii="Times New Roman" w:hAnsi="Times New Roman"/>
          <w:sz w:val="22"/>
          <w:szCs w:val="22"/>
          <w:lang w:eastAsia="es-CO"/>
        </w:rPr>
        <w:t xml:space="preserve"> (</w:t>
      </w:r>
      <w:r w:rsidRPr="00CE3D0C">
        <w:rPr>
          <w:rFonts w:ascii="Times New Roman" w:hAnsi="Times New Roman"/>
          <w:sz w:val="22"/>
          <w:szCs w:val="22"/>
          <w:lang w:eastAsia="es-CO"/>
        </w:rPr>
        <w:t>criterios de Ecourbanismo y Construcción Sostenible</w:t>
      </w:r>
      <w:r>
        <w:rPr>
          <w:rFonts w:ascii="Times New Roman" w:hAnsi="Times New Roman"/>
          <w:sz w:val="22"/>
          <w:szCs w:val="22"/>
          <w:lang w:eastAsia="es-CO"/>
        </w:rPr>
        <w:t>),</w:t>
      </w:r>
      <w:r w:rsidRPr="00CE3D0C">
        <w:rPr>
          <w:rFonts w:ascii="Times New Roman" w:hAnsi="Times New Roman"/>
          <w:sz w:val="22"/>
          <w:szCs w:val="22"/>
          <w:lang w:eastAsia="es-CO"/>
        </w:rPr>
        <w:t xml:space="preserve"> para que sean incorporados en proyectos urbanos y arquitectónicos de diferentes escalas, tanto en espacio público como en privado, así como </w:t>
      </w:r>
      <w:r>
        <w:rPr>
          <w:rFonts w:ascii="Times New Roman" w:hAnsi="Times New Roman"/>
          <w:sz w:val="22"/>
          <w:szCs w:val="22"/>
          <w:lang w:eastAsia="es-CO"/>
        </w:rPr>
        <w:t>en</w:t>
      </w:r>
      <w:r w:rsidRPr="00CE3D0C">
        <w:rPr>
          <w:rFonts w:ascii="Times New Roman" w:hAnsi="Times New Roman"/>
          <w:sz w:val="22"/>
          <w:szCs w:val="22"/>
          <w:lang w:eastAsia="es-CO"/>
        </w:rPr>
        <w:t xml:space="preserve"> instrumentos de planeamiento urbano, implementando la política de ecourbanismo y constru</w:t>
      </w:r>
      <w:r>
        <w:rPr>
          <w:rFonts w:ascii="Times New Roman" w:hAnsi="Times New Roman"/>
          <w:sz w:val="22"/>
          <w:szCs w:val="22"/>
          <w:lang w:eastAsia="es-CO"/>
        </w:rPr>
        <w:t>cción sostenible y otras normas;</w:t>
      </w:r>
      <w:r w:rsidRPr="00CE3D0C">
        <w:rPr>
          <w:rFonts w:ascii="Times New Roman" w:hAnsi="Times New Roman"/>
          <w:sz w:val="22"/>
          <w:szCs w:val="22"/>
          <w:lang w:eastAsia="es-CO"/>
        </w:rPr>
        <w:t xml:space="preserve"> se continuará con la implementación del programa Bogotá Construcción Sostenible, reconociendo los proyectos que logren implementar estrategias de sostenibilidad ambiental.</w:t>
      </w:r>
    </w:p>
    <w:p w14:paraId="55C8C1B1" w14:textId="77777777" w:rsidR="00A9718B" w:rsidRPr="00CE3D0C" w:rsidRDefault="00A9718B" w:rsidP="00A9718B">
      <w:pPr>
        <w:shd w:val="clear" w:color="auto" w:fill="FFFFFF"/>
        <w:rPr>
          <w:rFonts w:ascii="Times New Roman" w:hAnsi="Times New Roman"/>
          <w:sz w:val="22"/>
          <w:szCs w:val="22"/>
          <w:lang w:eastAsia="es-CO"/>
        </w:rPr>
      </w:pPr>
    </w:p>
    <w:p w14:paraId="11BB889B" w14:textId="77777777" w:rsidR="00A9718B"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La cantidad de criterios de Ecourbanismo y Construcción Sostenible a incorp</w:t>
      </w:r>
      <w:r>
        <w:rPr>
          <w:rFonts w:ascii="Times New Roman" w:hAnsi="Times New Roman"/>
          <w:sz w:val="22"/>
          <w:szCs w:val="22"/>
          <w:lang w:eastAsia="es-CO"/>
        </w:rPr>
        <w:t>orar en cada proyecto dependerá</w:t>
      </w:r>
      <w:r w:rsidRPr="00B64A4F">
        <w:rPr>
          <w:rFonts w:ascii="Times New Roman" w:hAnsi="Times New Roman"/>
          <w:sz w:val="22"/>
          <w:szCs w:val="22"/>
          <w:lang w:eastAsia="es-CO"/>
        </w:rPr>
        <w:t xml:space="preserve"> de la escala y tipo de proyecto evaluado y su incorporación estará sujeta a</w:t>
      </w:r>
      <w:r>
        <w:rPr>
          <w:rFonts w:ascii="Times New Roman" w:hAnsi="Times New Roman"/>
          <w:sz w:val="22"/>
          <w:szCs w:val="22"/>
          <w:lang w:eastAsia="es-CO"/>
        </w:rPr>
        <w:t xml:space="preserve"> la</w:t>
      </w:r>
      <w:r w:rsidRPr="00B64A4F">
        <w:rPr>
          <w:rFonts w:ascii="Times New Roman" w:hAnsi="Times New Roman"/>
          <w:sz w:val="22"/>
          <w:szCs w:val="22"/>
          <w:lang w:eastAsia="es-CO"/>
        </w:rPr>
        <w:t xml:space="preserve"> construcción</w:t>
      </w:r>
      <w:r>
        <w:rPr>
          <w:rFonts w:ascii="Times New Roman" w:hAnsi="Times New Roman"/>
          <w:sz w:val="22"/>
          <w:szCs w:val="22"/>
          <w:lang w:eastAsia="es-CO"/>
        </w:rPr>
        <w:t xml:space="preserve"> </w:t>
      </w:r>
      <w:r w:rsidRPr="00B64A4F">
        <w:rPr>
          <w:rFonts w:ascii="Times New Roman" w:hAnsi="Times New Roman"/>
          <w:sz w:val="22"/>
          <w:szCs w:val="22"/>
          <w:lang w:eastAsia="es-CO"/>
        </w:rPr>
        <w:t xml:space="preserve"> por parte del promotor; es importante indicar que los proyectos evaluados podrán ser construidos a mediano o largo plazo. </w:t>
      </w:r>
      <w:r>
        <w:rPr>
          <w:rFonts w:ascii="Times New Roman" w:hAnsi="Times New Roman"/>
          <w:sz w:val="22"/>
          <w:szCs w:val="22"/>
          <w:lang w:eastAsia="es-CO"/>
        </w:rPr>
        <w:t xml:space="preserve"> </w:t>
      </w:r>
    </w:p>
    <w:p w14:paraId="62746BF6" w14:textId="77777777" w:rsidR="00A9718B" w:rsidRDefault="00A9718B" w:rsidP="00A9718B">
      <w:pPr>
        <w:shd w:val="clear" w:color="auto" w:fill="FFFFFF"/>
        <w:rPr>
          <w:rFonts w:ascii="Times New Roman" w:hAnsi="Times New Roman"/>
          <w:sz w:val="22"/>
          <w:szCs w:val="22"/>
          <w:lang w:eastAsia="es-CO"/>
        </w:rPr>
      </w:pPr>
    </w:p>
    <w:p w14:paraId="275EAB6A" w14:textId="77777777" w:rsidR="00A9718B" w:rsidRPr="00B64A4F"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Algunos criterios son de obligatorio cumplimiento</w:t>
      </w:r>
      <w:r>
        <w:rPr>
          <w:rFonts w:ascii="Times New Roman" w:hAnsi="Times New Roman"/>
          <w:sz w:val="22"/>
          <w:szCs w:val="22"/>
          <w:lang w:eastAsia="es-CO"/>
        </w:rPr>
        <w:t>,</w:t>
      </w:r>
      <w:r w:rsidRPr="00B64A4F">
        <w:rPr>
          <w:rFonts w:ascii="Times New Roman" w:hAnsi="Times New Roman"/>
          <w:sz w:val="22"/>
          <w:szCs w:val="22"/>
          <w:lang w:eastAsia="es-CO"/>
        </w:rPr>
        <w:t xml:space="preserve"> por ejemplo</w:t>
      </w:r>
      <w:r>
        <w:rPr>
          <w:rFonts w:ascii="Times New Roman" w:hAnsi="Times New Roman"/>
          <w:sz w:val="22"/>
          <w:szCs w:val="22"/>
          <w:lang w:eastAsia="es-CO"/>
        </w:rPr>
        <w:t>,</w:t>
      </w:r>
      <w:r w:rsidRPr="00B64A4F">
        <w:rPr>
          <w:rFonts w:ascii="Times New Roman" w:hAnsi="Times New Roman"/>
          <w:sz w:val="22"/>
          <w:szCs w:val="22"/>
          <w:lang w:eastAsia="es-CO"/>
        </w:rPr>
        <w:t xml:space="preserve"> en el caso de emitirse a un instrumento de planeamiento urbano o cuando la normatividad lo indique y otros pueden ser de carácter voluntario cuando no exista normatividad ambiental que obligue su incorporación dentro del proyecto y obedecen a lineamientos y/o recomendaciones de la Autoridad Ambiental.</w:t>
      </w:r>
    </w:p>
    <w:p w14:paraId="75E2BC53" w14:textId="77777777" w:rsidR="00A9718B" w:rsidRPr="00B64A4F" w:rsidRDefault="00A9718B" w:rsidP="00A9718B">
      <w:pPr>
        <w:shd w:val="clear" w:color="auto" w:fill="FFFFFF"/>
        <w:rPr>
          <w:rFonts w:ascii="Times New Roman" w:hAnsi="Times New Roman"/>
          <w:sz w:val="22"/>
          <w:szCs w:val="22"/>
          <w:lang w:eastAsia="es-CO"/>
        </w:rPr>
      </w:pPr>
    </w:p>
    <w:p w14:paraId="165FAC8C" w14:textId="77777777" w:rsidR="00A9718B" w:rsidRPr="00B64A4F"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Entre los criterios de Ecourbanismo y Construcción Sostenible se pueden definir, proteger e incorporar los elementos naturales, ambientales o paisajísticos ubicados dentro de los proyectos y en su área de influencia hagan parte o no de la Estructura Ecológica Principal, así como se definen lineamientos en cada una de las etapas del proyecto, como por ejemplo localización de zonas de cesión, manejo de la vegetación nueva y existente, diseño paisajístico</w:t>
      </w:r>
      <w:r>
        <w:rPr>
          <w:rFonts w:ascii="Times New Roman" w:hAnsi="Times New Roman"/>
          <w:sz w:val="22"/>
          <w:szCs w:val="22"/>
          <w:lang w:eastAsia="es-CO"/>
        </w:rPr>
        <w:t xml:space="preserve">, balance de zonas verdes, </w:t>
      </w:r>
      <w:r w:rsidRPr="00B64A4F">
        <w:rPr>
          <w:rFonts w:ascii="Times New Roman" w:hAnsi="Times New Roman"/>
          <w:sz w:val="22"/>
          <w:szCs w:val="22"/>
          <w:lang w:eastAsia="es-CO"/>
        </w:rPr>
        <w:t>uso eficiente del agua (captación, almacenamiento y re-uso de las aguas lluvias en cubiertas, insumos ahorradores de agua), diseño de las edificaciones para el aprovechamiento de luz y ventilación natural, uso racional y eficiente de energía eléctrica y alternativas, aislamiento acústico, implementación de nuevas tecnologías como techos verdes y jardines verticales, sistemas urbanos de drenaje sostenible, materiales con cumplimiento ambiental, uso de residuos de construcción y demolición, residuos sólidos, confort climático, uso de materiales permeables y la aplicación de la normatividad ambiental existente de acuerdo al proyecto.</w:t>
      </w:r>
    </w:p>
    <w:p w14:paraId="6F6B3C04" w14:textId="77777777" w:rsidR="00A9718B" w:rsidRPr="00B64A4F" w:rsidRDefault="00A9718B" w:rsidP="00A9718B">
      <w:pPr>
        <w:shd w:val="clear" w:color="auto" w:fill="FFFFFF"/>
        <w:rPr>
          <w:rFonts w:ascii="Times New Roman" w:hAnsi="Times New Roman"/>
          <w:sz w:val="22"/>
          <w:szCs w:val="22"/>
          <w:lang w:eastAsia="es-CO"/>
        </w:rPr>
      </w:pPr>
    </w:p>
    <w:p w14:paraId="7FEA5864" w14:textId="77777777" w:rsidR="00A9718B"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 xml:space="preserve">Si el proyecto corresponde a un instrumento de planeamiento urbano, conceptos de compatibilidad de uso de suelo, legalizaciones o regularizaciones de barrios o proyectos de la caja de vivienda popular, se realizará la revisión y visita técnica en campo, con el fin de conocer las condiciones ambientales de la zona, y en el caso de que existan los elementos naturales de importancia ambiental se conserven e incorporen al mismo, permitiendo definir criterios ambientales que más se adapten a las condiciones </w:t>
      </w:r>
      <w:r>
        <w:rPr>
          <w:rFonts w:ascii="Times New Roman" w:hAnsi="Times New Roman"/>
          <w:sz w:val="22"/>
          <w:szCs w:val="22"/>
          <w:lang w:eastAsia="es-CO"/>
        </w:rPr>
        <w:t xml:space="preserve">reales del proyecto </w:t>
      </w:r>
      <w:r w:rsidRPr="00B64A4F">
        <w:rPr>
          <w:rFonts w:ascii="Times New Roman" w:hAnsi="Times New Roman"/>
          <w:sz w:val="22"/>
          <w:szCs w:val="22"/>
          <w:lang w:eastAsia="es-CO"/>
        </w:rPr>
        <w:t>y que pueden ser incorporados</w:t>
      </w:r>
      <w:r>
        <w:rPr>
          <w:rFonts w:ascii="Times New Roman" w:hAnsi="Times New Roman"/>
          <w:sz w:val="22"/>
          <w:szCs w:val="22"/>
          <w:lang w:eastAsia="es-CO"/>
        </w:rPr>
        <w:t xml:space="preserve"> por el promotor</w:t>
      </w:r>
      <w:r w:rsidRPr="00B64A4F">
        <w:rPr>
          <w:rFonts w:ascii="Times New Roman" w:hAnsi="Times New Roman"/>
          <w:sz w:val="22"/>
          <w:szCs w:val="22"/>
          <w:lang w:eastAsia="es-CO"/>
        </w:rPr>
        <w:t>; para otros casos como proyectos de parques y zonas verdes, conceptos del sistema integrado de transporte, proyectos postulados al programa Bogotá Construcción Sostenible entre otros, la revisión se podrá realizar sobre sobre planos.</w:t>
      </w:r>
      <w:r>
        <w:rPr>
          <w:rFonts w:ascii="Times New Roman" w:hAnsi="Times New Roman"/>
          <w:sz w:val="22"/>
          <w:szCs w:val="22"/>
          <w:lang w:eastAsia="es-CO"/>
        </w:rPr>
        <w:t xml:space="preserve"> </w:t>
      </w:r>
    </w:p>
    <w:p w14:paraId="5C4DE6BE" w14:textId="77777777" w:rsidR="00A9718B" w:rsidRDefault="00A9718B" w:rsidP="00A9718B">
      <w:pPr>
        <w:shd w:val="clear" w:color="auto" w:fill="FFFFFF"/>
        <w:rPr>
          <w:rFonts w:ascii="Times New Roman" w:hAnsi="Times New Roman"/>
          <w:sz w:val="22"/>
          <w:szCs w:val="22"/>
          <w:lang w:eastAsia="es-CO"/>
        </w:rPr>
      </w:pPr>
      <w:r w:rsidRPr="00B64A4F">
        <w:rPr>
          <w:rFonts w:ascii="Times New Roman" w:hAnsi="Times New Roman"/>
          <w:sz w:val="22"/>
          <w:szCs w:val="22"/>
          <w:lang w:eastAsia="es-CO"/>
        </w:rPr>
        <w:t>La meta se contabilizará con la emisión de los lineamientos o determinantes ambientales mediante comunicación oficial de la entidad o mediante actas de revisión y aprobación</w:t>
      </w:r>
      <w:r>
        <w:rPr>
          <w:rFonts w:ascii="Times New Roman" w:hAnsi="Times New Roman"/>
          <w:sz w:val="22"/>
          <w:szCs w:val="22"/>
          <w:lang w:eastAsia="es-CO"/>
        </w:rPr>
        <w:t xml:space="preserve"> (que pueden ser de la SDA o del JBB), de acuerdo a lo manifestado anteriormente. </w:t>
      </w:r>
    </w:p>
    <w:p w14:paraId="3399EEF3" w14:textId="77777777" w:rsidR="00A9718B" w:rsidRDefault="00A9718B" w:rsidP="00A9718B">
      <w:pPr>
        <w:shd w:val="clear" w:color="auto" w:fill="FFFFFF"/>
        <w:rPr>
          <w:rFonts w:ascii="Times New Roman" w:hAnsi="Times New Roman"/>
          <w:sz w:val="22"/>
          <w:szCs w:val="22"/>
          <w:lang w:eastAsia="es-CO"/>
        </w:rPr>
      </w:pPr>
    </w:p>
    <w:p w14:paraId="3370B7A5" w14:textId="77777777" w:rsidR="00A9718B" w:rsidRPr="00B64A4F" w:rsidRDefault="00A9718B" w:rsidP="00A9718B">
      <w:pPr>
        <w:shd w:val="clear" w:color="auto" w:fill="FFFFFF"/>
        <w:rPr>
          <w:rFonts w:ascii="Times New Roman" w:hAnsi="Times New Roman"/>
          <w:sz w:val="22"/>
          <w:szCs w:val="22"/>
          <w:lang w:eastAsia="es-CO"/>
        </w:rPr>
      </w:pPr>
      <w:r>
        <w:rPr>
          <w:rFonts w:ascii="Times New Roman" w:hAnsi="Times New Roman"/>
          <w:sz w:val="22"/>
          <w:szCs w:val="22"/>
          <w:lang w:eastAsia="es-CO"/>
        </w:rPr>
        <w:t xml:space="preserve">El seguimiento a la implementación, sobrepasa las acciones de gestión, este debe </w:t>
      </w:r>
      <w:r w:rsidRPr="00B64A4F">
        <w:rPr>
          <w:rFonts w:ascii="Times New Roman" w:hAnsi="Times New Roman"/>
          <w:sz w:val="22"/>
          <w:szCs w:val="22"/>
          <w:lang w:eastAsia="es-CO"/>
        </w:rPr>
        <w:t>realizar</w:t>
      </w:r>
      <w:r>
        <w:rPr>
          <w:rFonts w:ascii="Times New Roman" w:hAnsi="Times New Roman"/>
          <w:sz w:val="22"/>
          <w:szCs w:val="22"/>
          <w:lang w:eastAsia="es-CO"/>
        </w:rPr>
        <w:t xml:space="preserve">se </w:t>
      </w:r>
      <w:r w:rsidRPr="00B64A4F">
        <w:rPr>
          <w:rFonts w:ascii="Times New Roman" w:hAnsi="Times New Roman"/>
          <w:sz w:val="22"/>
          <w:szCs w:val="22"/>
          <w:lang w:eastAsia="es-CO"/>
        </w:rPr>
        <w:t>mediante estrategias de control (para instrumentos de planeamiento urbano) y reportes directos de los ejecutores de los proyectos</w:t>
      </w:r>
      <w:r>
        <w:rPr>
          <w:rFonts w:ascii="Times New Roman" w:hAnsi="Times New Roman"/>
          <w:sz w:val="22"/>
          <w:szCs w:val="22"/>
          <w:lang w:eastAsia="es-CO"/>
        </w:rPr>
        <w:t>, por consiguiente no afecta la meta</w:t>
      </w:r>
      <w:r w:rsidRPr="00B64A4F">
        <w:rPr>
          <w:rFonts w:ascii="Times New Roman" w:hAnsi="Times New Roman"/>
          <w:sz w:val="22"/>
          <w:szCs w:val="22"/>
          <w:lang w:eastAsia="es-CO"/>
        </w:rPr>
        <w:t>.</w:t>
      </w:r>
    </w:p>
    <w:p w14:paraId="064206D8" w14:textId="77777777" w:rsidR="00A9718B" w:rsidRDefault="00A9718B" w:rsidP="00A9718B">
      <w:pPr>
        <w:shd w:val="clear" w:color="auto" w:fill="FFFFFF"/>
        <w:rPr>
          <w:rFonts w:ascii="Times New Roman" w:hAnsi="Times New Roman"/>
          <w:kern w:val="32"/>
          <w:sz w:val="22"/>
          <w:szCs w:val="22"/>
        </w:rPr>
      </w:pPr>
    </w:p>
    <w:p w14:paraId="2E0D2E0A" w14:textId="77777777" w:rsidR="00A9718B" w:rsidRDefault="00A9718B" w:rsidP="00A9718B">
      <w:pPr>
        <w:shd w:val="clear" w:color="auto" w:fill="FFFFFF"/>
        <w:rPr>
          <w:rFonts w:ascii="Times New Roman" w:hAnsi="Times New Roman"/>
          <w:kern w:val="32"/>
          <w:sz w:val="22"/>
          <w:szCs w:val="22"/>
        </w:rPr>
      </w:pPr>
      <w:r>
        <w:rPr>
          <w:rFonts w:ascii="Times New Roman" w:hAnsi="Times New Roman"/>
          <w:kern w:val="32"/>
          <w:sz w:val="22"/>
          <w:szCs w:val="22"/>
        </w:rPr>
        <w:t xml:space="preserve">La meta es de tipo suma y depende de solicitudes de entidades públicas y privadas; su reporte se hará trimestralmente. </w:t>
      </w:r>
    </w:p>
    <w:p w14:paraId="2C519138" w14:textId="77777777" w:rsidR="00A9718B" w:rsidRDefault="00A9718B" w:rsidP="00A9718B">
      <w:pPr>
        <w:shd w:val="clear" w:color="auto" w:fill="FFFFFF"/>
        <w:rPr>
          <w:rFonts w:ascii="Times New Roman" w:hAnsi="Times New Roman"/>
          <w:kern w:val="32"/>
          <w:sz w:val="22"/>
          <w:szCs w:val="22"/>
        </w:rPr>
      </w:pPr>
    </w:p>
    <w:p w14:paraId="0DE3D373" w14:textId="77777777" w:rsidR="00FC0015" w:rsidRPr="00FC0015" w:rsidRDefault="00FC0015" w:rsidP="009A1C04">
      <w:pPr>
        <w:rPr>
          <w:rFonts w:ascii="Times New Roman" w:hAnsi="Times New Roman"/>
          <w:kern w:val="32"/>
          <w:sz w:val="22"/>
          <w:szCs w:val="22"/>
        </w:rPr>
      </w:pPr>
    </w:p>
    <w:p w14:paraId="78339068" w14:textId="2E1B3EAB" w:rsidR="00FC0015" w:rsidRPr="00FC0015" w:rsidRDefault="00FC0015" w:rsidP="009A1C04">
      <w:pPr>
        <w:rPr>
          <w:rFonts w:ascii="Times New Roman" w:hAnsi="Times New Roman"/>
          <w:b/>
          <w:kern w:val="32"/>
          <w:sz w:val="22"/>
          <w:szCs w:val="22"/>
        </w:rPr>
      </w:pPr>
      <w:r w:rsidRPr="00FC0015">
        <w:rPr>
          <w:rFonts w:ascii="Times New Roman" w:hAnsi="Times New Roman"/>
          <w:b/>
          <w:kern w:val="32"/>
          <w:sz w:val="22"/>
          <w:szCs w:val="22"/>
        </w:rPr>
        <w:t xml:space="preserve">Meta </w:t>
      </w:r>
      <w:r w:rsidR="002473BF">
        <w:rPr>
          <w:rFonts w:ascii="Times New Roman" w:hAnsi="Times New Roman"/>
          <w:b/>
          <w:kern w:val="32"/>
          <w:sz w:val="22"/>
          <w:szCs w:val="22"/>
        </w:rPr>
        <w:t>2</w:t>
      </w:r>
      <w:r w:rsidRPr="00F43680">
        <w:rPr>
          <w:rFonts w:ascii="Times New Roman" w:hAnsi="Times New Roman"/>
          <w:b/>
          <w:kern w:val="32"/>
          <w:sz w:val="22"/>
          <w:szCs w:val="22"/>
        </w:rPr>
        <w:t>. Diseño e implementación de</w:t>
      </w:r>
      <w:r w:rsidR="004E3CE1">
        <w:rPr>
          <w:rFonts w:ascii="Times New Roman" w:hAnsi="Times New Roman"/>
          <w:b/>
          <w:kern w:val="32"/>
          <w:sz w:val="22"/>
          <w:szCs w:val="22"/>
        </w:rPr>
        <w:t xml:space="preserve"> un</w:t>
      </w:r>
      <w:r w:rsidRPr="00FC0015">
        <w:rPr>
          <w:rFonts w:ascii="Times New Roman" w:hAnsi="Times New Roman"/>
          <w:b/>
          <w:kern w:val="32"/>
          <w:sz w:val="22"/>
          <w:szCs w:val="22"/>
        </w:rPr>
        <w:t xml:space="preserve"> proyecto</w:t>
      </w:r>
      <w:r w:rsidR="008E04DD">
        <w:rPr>
          <w:rFonts w:ascii="Times New Roman" w:hAnsi="Times New Roman"/>
          <w:b/>
          <w:kern w:val="32"/>
          <w:sz w:val="22"/>
          <w:szCs w:val="22"/>
        </w:rPr>
        <w:t xml:space="preserve"> </w:t>
      </w:r>
      <w:r w:rsidRPr="00FC0015">
        <w:rPr>
          <w:rFonts w:ascii="Times New Roman" w:hAnsi="Times New Roman"/>
          <w:b/>
          <w:kern w:val="32"/>
          <w:sz w:val="22"/>
          <w:szCs w:val="22"/>
        </w:rPr>
        <w:t>de sistema urbano de drenaje sostenible</w:t>
      </w:r>
    </w:p>
    <w:p w14:paraId="6D37D75F" w14:textId="77777777" w:rsidR="00FC0015" w:rsidRDefault="00FC0015" w:rsidP="009A1C04">
      <w:pPr>
        <w:rPr>
          <w:rFonts w:ascii="Times New Roman" w:hAnsi="Times New Roman"/>
          <w:kern w:val="32"/>
          <w:sz w:val="22"/>
          <w:szCs w:val="22"/>
        </w:rPr>
      </w:pPr>
    </w:p>
    <w:p w14:paraId="4FE1985D" w14:textId="77777777"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Se realizará el diseño y construcción de un (1) proyecto de Sistema Urbano de Drenaje Sostenible – SUDS, asociado al manejo sostenible del agua lluvia, para esto se contará los insumos del Convenio 1269/2013 SDA – EAAB, investigación de las tipologías y/o tecnologías SUDS, el cual generará las bases técnicas para definir la tipología más adecuada para el sitio seleccionado.</w:t>
      </w:r>
    </w:p>
    <w:p w14:paraId="1C9EFD48" w14:textId="77777777"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 </w:t>
      </w:r>
    </w:p>
    <w:p w14:paraId="1A67704D" w14:textId="64C09043"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 xml:space="preserve">En el </w:t>
      </w:r>
      <w:r>
        <w:rPr>
          <w:rFonts w:ascii="Times New Roman" w:hAnsi="Times New Roman"/>
          <w:kern w:val="32"/>
          <w:sz w:val="22"/>
          <w:szCs w:val="22"/>
        </w:rPr>
        <w:t>segundo semestre</w:t>
      </w:r>
      <w:r w:rsidRPr="00B513E4">
        <w:rPr>
          <w:rFonts w:ascii="Times New Roman" w:hAnsi="Times New Roman"/>
          <w:kern w:val="32"/>
          <w:sz w:val="22"/>
          <w:szCs w:val="22"/>
        </w:rPr>
        <w:t xml:space="preserve"> del año 2016 se prevé realizar la coordinación de actores, la selección del sitio en donde se implantará el proyecto y la tipología de SUDS más adecuada para este, razón por la cual en el primer año no se reporta avance en la ejecución. A partir de la vigencia 2017 se adelantaran los estudios y diseños del proyecto considerando que corresponde a un avance del 0.2 del total de proyecto, en la vigencia 2018 se dará inicio al proceso contractual y se iniciaran las obras requeridas para la implementación del proyecto SUDS llegando a un 0.6 de ejecución del proyecto, en la vigencia 2019 se desarrollaran las obras llegando a un cumplimiento del 0.9, las cuales se finalizarán en el primer semestre del año 2020 dan</w:t>
      </w:r>
      <w:r>
        <w:rPr>
          <w:rFonts w:ascii="Times New Roman" w:hAnsi="Times New Roman"/>
          <w:kern w:val="32"/>
          <w:sz w:val="22"/>
          <w:szCs w:val="22"/>
        </w:rPr>
        <w:t>d</w:t>
      </w:r>
      <w:r w:rsidRPr="00B513E4">
        <w:rPr>
          <w:rFonts w:ascii="Times New Roman" w:hAnsi="Times New Roman"/>
          <w:kern w:val="32"/>
          <w:sz w:val="22"/>
          <w:szCs w:val="22"/>
        </w:rPr>
        <w:t>o por finalizada y ejecutada la totalidad de la implementación del SUDS.</w:t>
      </w:r>
    </w:p>
    <w:p w14:paraId="0D4BF5D8" w14:textId="77777777" w:rsidR="00B513E4" w:rsidRPr="00B513E4" w:rsidRDefault="00B513E4" w:rsidP="00B513E4">
      <w:pPr>
        <w:rPr>
          <w:rFonts w:ascii="Times New Roman" w:hAnsi="Times New Roman"/>
          <w:kern w:val="32"/>
          <w:sz w:val="22"/>
          <w:szCs w:val="22"/>
        </w:rPr>
      </w:pPr>
      <w:r w:rsidRPr="00B513E4">
        <w:rPr>
          <w:rFonts w:ascii="Times New Roman" w:hAnsi="Times New Roman"/>
          <w:kern w:val="32"/>
          <w:sz w:val="22"/>
          <w:szCs w:val="22"/>
        </w:rPr>
        <w:t> </w:t>
      </w:r>
    </w:p>
    <w:p w14:paraId="31B048D3" w14:textId="42B04980" w:rsidR="00FC0015" w:rsidRDefault="00B513E4" w:rsidP="00EE296B">
      <w:pPr>
        <w:rPr>
          <w:rFonts w:ascii="Times New Roman" w:hAnsi="Times New Roman"/>
          <w:kern w:val="32"/>
          <w:sz w:val="22"/>
          <w:szCs w:val="22"/>
        </w:rPr>
      </w:pPr>
      <w:r w:rsidRPr="00B513E4">
        <w:rPr>
          <w:rFonts w:ascii="Times New Roman" w:hAnsi="Times New Roman"/>
          <w:kern w:val="32"/>
          <w:sz w:val="22"/>
          <w:szCs w:val="22"/>
        </w:rPr>
        <w:t xml:space="preserve">La meta es de tipo incremental </w:t>
      </w:r>
      <w:r w:rsidRPr="00EE296B">
        <w:rPr>
          <w:rFonts w:ascii="Times New Roman" w:hAnsi="Times New Roman"/>
          <w:kern w:val="32"/>
          <w:sz w:val="22"/>
          <w:szCs w:val="22"/>
        </w:rPr>
        <w:t>acumulativa</w:t>
      </w:r>
      <w:r w:rsidR="00EE296B" w:rsidRPr="00EE296B">
        <w:rPr>
          <w:rFonts w:ascii="Times New Roman" w:hAnsi="Times New Roman"/>
          <w:kern w:val="32"/>
          <w:sz w:val="22"/>
          <w:szCs w:val="22"/>
        </w:rPr>
        <w:t xml:space="preserve"> y </w:t>
      </w:r>
      <w:r w:rsidR="00543536" w:rsidRPr="00EE296B">
        <w:rPr>
          <w:rFonts w:ascii="Times New Roman" w:hAnsi="Times New Roman"/>
          <w:kern w:val="32"/>
          <w:sz w:val="22"/>
          <w:szCs w:val="22"/>
        </w:rPr>
        <w:t xml:space="preserve">el reporte se hará </w:t>
      </w:r>
      <w:r w:rsidR="00EE296B" w:rsidRPr="00EE296B">
        <w:rPr>
          <w:rFonts w:ascii="Times New Roman" w:hAnsi="Times New Roman"/>
          <w:kern w:val="32"/>
          <w:sz w:val="22"/>
          <w:szCs w:val="22"/>
        </w:rPr>
        <w:t>trimestralmente</w:t>
      </w:r>
      <w:r w:rsidR="00EE296B">
        <w:rPr>
          <w:rFonts w:ascii="Times New Roman" w:hAnsi="Times New Roman"/>
          <w:kern w:val="32"/>
          <w:sz w:val="22"/>
          <w:szCs w:val="22"/>
        </w:rPr>
        <w:t xml:space="preserve"> </w:t>
      </w:r>
    </w:p>
    <w:p w14:paraId="52E696FA" w14:textId="77777777" w:rsidR="00FC0015" w:rsidRDefault="00FC0015" w:rsidP="009A1C04">
      <w:pPr>
        <w:rPr>
          <w:rFonts w:ascii="Times New Roman" w:hAnsi="Times New Roman"/>
          <w:kern w:val="32"/>
          <w:sz w:val="22"/>
          <w:szCs w:val="22"/>
        </w:rPr>
      </w:pPr>
    </w:p>
    <w:p w14:paraId="733AC3DE" w14:textId="5E0C2182" w:rsidR="00FC0015" w:rsidRPr="004E3CE1" w:rsidRDefault="00FC0015" w:rsidP="009A1C04">
      <w:pPr>
        <w:rPr>
          <w:rFonts w:ascii="Times New Roman" w:hAnsi="Times New Roman"/>
          <w:b/>
          <w:kern w:val="32"/>
          <w:sz w:val="22"/>
          <w:szCs w:val="22"/>
        </w:rPr>
      </w:pPr>
      <w:r w:rsidRPr="004E3CE1">
        <w:rPr>
          <w:rFonts w:ascii="Times New Roman" w:hAnsi="Times New Roman"/>
          <w:b/>
          <w:kern w:val="32"/>
          <w:sz w:val="22"/>
          <w:szCs w:val="22"/>
        </w:rPr>
        <w:t xml:space="preserve">Meta </w:t>
      </w:r>
      <w:r w:rsidR="002473BF">
        <w:rPr>
          <w:rFonts w:ascii="Times New Roman" w:hAnsi="Times New Roman"/>
          <w:b/>
          <w:kern w:val="32"/>
          <w:sz w:val="22"/>
          <w:szCs w:val="22"/>
        </w:rPr>
        <w:t>3</w:t>
      </w:r>
      <w:r w:rsidR="004E3CE1" w:rsidRPr="004E3CE1">
        <w:rPr>
          <w:rFonts w:ascii="Times New Roman" w:hAnsi="Times New Roman"/>
          <w:b/>
          <w:kern w:val="32"/>
          <w:sz w:val="22"/>
          <w:szCs w:val="22"/>
        </w:rPr>
        <w:t>.</w:t>
      </w:r>
      <w:r w:rsidR="008E04DD">
        <w:rPr>
          <w:rFonts w:ascii="Times New Roman" w:hAnsi="Times New Roman"/>
          <w:b/>
          <w:kern w:val="32"/>
          <w:sz w:val="22"/>
          <w:szCs w:val="22"/>
        </w:rPr>
        <w:t xml:space="preserve"> </w:t>
      </w:r>
      <w:r w:rsidRPr="004E3CE1">
        <w:rPr>
          <w:rFonts w:ascii="Times New Roman" w:hAnsi="Times New Roman"/>
          <w:b/>
          <w:kern w:val="32"/>
          <w:sz w:val="22"/>
          <w:szCs w:val="22"/>
        </w:rPr>
        <w:t>Promover</w:t>
      </w:r>
      <w:r w:rsidR="00C10024">
        <w:rPr>
          <w:rFonts w:ascii="Times New Roman" w:hAnsi="Times New Roman"/>
          <w:b/>
          <w:kern w:val="32"/>
          <w:sz w:val="22"/>
          <w:szCs w:val="22"/>
        </w:rPr>
        <w:t xml:space="preserve"> </w:t>
      </w:r>
      <w:r w:rsidRPr="004E3CE1">
        <w:rPr>
          <w:rFonts w:ascii="Times New Roman" w:hAnsi="Times New Roman"/>
          <w:b/>
          <w:kern w:val="32"/>
          <w:sz w:val="22"/>
          <w:szCs w:val="22"/>
        </w:rPr>
        <w:t>20000</w:t>
      </w:r>
      <w:r w:rsidR="004E3CE1" w:rsidRPr="004E3CE1">
        <w:rPr>
          <w:rFonts w:ascii="Times New Roman" w:hAnsi="Times New Roman"/>
          <w:b/>
          <w:kern w:val="32"/>
          <w:sz w:val="22"/>
          <w:szCs w:val="22"/>
        </w:rPr>
        <w:t xml:space="preserve"> m</w:t>
      </w:r>
      <w:r w:rsidRPr="004E3CE1">
        <w:rPr>
          <w:rFonts w:ascii="Times New Roman" w:hAnsi="Times New Roman"/>
          <w:b/>
          <w:kern w:val="32"/>
          <w:sz w:val="22"/>
          <w:szCs w:val="22"/>
          <w:vertAlign w:val="superscript"/>
        </w:rPr>
        <w:t>2</w:t>
      </w:r>
      <w:r w:rsidRPr="004E3CE1">
        <w:rPr>
          <w:rFonts w:ascii="Times New Roman" w:hAnsi="Times New Roman"/>
          <w:b/>
          <w:kern w:val="32"/>
          <w:sz w:val="22"/>
          <w:szCs w:val="22"/>
        </w:rPr>
        <w:t>de techos verdes y jardines verticales, en espacio público y privado.</w:t>
      </w:r>
    </w:p>
    <w:p w14:paraId="30790DB1" w14:textId="77777777" w:rsidR="00FC0015" w:rsidRDefault="00FC0015" w:rsidP="009A1C04">
      <w:pPr>
        <w:rPr>
          <w:rFonts w:ascii="Times New Roman" w:hAnsi="Times New Roman"/>
          <w:kern w:val="32"/>
          <w:sz w:val="22"/>
          <w:szCs w:val="22"/>
        </w:rPr>
      </w:pPr>
    </w:p>
    <w:p w14:paraId="2F0F0476" w14:textId="2638EAAB" w:rsidR="004E3CE1" w:rsidRDefault="004E3CE1" w:rsidP="009A1C04">
      <w:pPr>
        <w:rPr>
          <w:rFonts w:ascii="Times New Roman" w:hAnsi="Times New Roman"/>
          <w:kern w:val="32"/>
          <w:sz w:val="22"/>
          <w:szCs w:val="22"/>
        </w:rPr>
      </w:pPr>
      <w:r w:rsidRPr="004E3CE1">
        <w:rPr>
          <w:rFonts w:ascii="Times New Roman" w:hAnsi="Times New Roman"/>
          <w:kern w:val="32"/>
          <w:sz w:val="22"/>
          <w:szCs w:val="22"/>
        </w:rPr>
        <w:t>Se promoverá tanto en espacio público y privado, en estructuras nuevas y/o ex</w:t>
      </w:r>
      <w:r w:rsidR="00A4430B">
        <w:rPr>
          <w:rFonts w:ascii="Times New Roman" w:hAnsi="Times New Roman"/>
          <w:kern w:val="32"/>
          <w:sz w:val="22"/>
          <w:szCs w:val="22"/>
        </w:rPr>
        <w:t>istentes la implementación de 2</w:t>
      </w:r>
      <w:r w:rsidR="002473BF">
        <w:rPr>
          <w:rFonts w:ascii="Times New Roman" w:hAnsi="Times New Roman"/>
          <w:kern w:val="32"/>
          <w:sz w:val="22"/>
          <w:szCs w:val="22"/>
        </w:rPr>
        <w:t>0</w:t>
      </w:r>
      <w:r w:rsidRPr="004E3CE1">
        <w:rPr>
          <w:rFonts w:ascii="Times New Roman" w:hAnsi="Times New Roman"/>
          <w:kern w:val="32"/>
          <w:sz w:val="22"/>
          <w:szCs w:val="22"/>
        </w:rPr>
        <w:t>.000 m2 de techos verdes y jardines verticales, mediante procesos de divulgación, capacitación de esta tecnología, acompañamiento técnico y generación de incentivos. Es importante indicar que la implementación (construcción) está a cargo de cada promotor o propietario de cada proyecto. Esta información será reportada en el Observatorio Ambiental de Bogotá.</w:t>
      </w:r>
    </w:p>
    <w:p w14:paraId="5975794C" w14:textId="77777777" w:rsidR="00A4430B" w:rsidRDefault="00A4430B" w:rsidP="009A1C04">
      <w:pPr>
        <w:rPr>
          <w:rFonts w:ascii="Times New Roman" w:hAnsi="Times New Roman"/>
          <w:kern w:val="32"/>
          <w:sz w:val="22"/>
          <w:szCs w:val="22"/>
        </w:rPr>
      </w:pPr>
    </w:p>
    <w:p w14:paraId="0030B452" w14:textId="77777777" w:rsidR="0072320D" w:rsidRDefault="0072320D" w:rsidP="0072320D">
      <w:pPr>
        <w:rPr>
          <w:rFonts w:ascii="Times New Roman" w:hAnsi="Times New Roman"/>
          <w:kern w:val="32"/>
          <w:sz w:val="22"/>
          <w:szCs w:val="22"/>
        </w:rPr>
      </w:pPr>
      <w:r>
        <w:rPr>
          <w:rFonts w:ascii="Times New Roman" w:hAnsi="Times New Roman"/>
          <w:kern w:val="32"/>
          <w:sz w:val="22"/>
          <w:szCs w:val="22"/>
        </w:rPr>
        <w:t xml:space="preserve">La verificación del avance se realizará mediante recolección de información en campo, información de proveedores de la tecnología de la ciudad.  </w:t>
      </w:r>
    </w:p>
    <w:p w14:paraId="6782616A" w14:textId="77777777" w:rsidR="0072320D" w:rsidRDefault="0072320D" w:rsidP="0072320D">
      <w:pPr>
        <w:rPr>
          <w:rFonts w:ascii="Times New Roman" w:hAnsi="Times New Roman"/>
          <w:kern w:val="32"/>
          <w:sz w:val="22"/>
          <w:szCs w:val="22"/>
        </w:rPr>
      </w:pPr>
    </w:p>
    <w:p w14:paraId="0FDFFF1F" w14:textId="35BA4D38" w:rsidR="004E3CE1" w:rsidRPr="004E3CE1" w:rsidRDefault="004E3CE1" w:rsidP="0072320D">
      <w:pPr>
        <w:rPr>
          <w:rFonts w:ascii="Times New Roman" w:hAnsi="Times New Roman"/>
          <w:kern w:val="32"/>
          <w:sz w:val="22"/>
          <w:szCs w:val="22"/>
        </w:rPr>
      </w:pPr>
      <w:r w:rsidRPr="00A14913">
        <w:rPr>
          <w:rFonts w:ascii="Times New Roman" w:hAnsi="Times New Roman"/>
          <w:kern w:val="32"/>
          <w:sz w:val="22"/>
          <w:szCs w:val="22"/>
        </w:rPr>
        <w:t xml:space="preserve">La meta es de tipo </w:t>
      </w:r>
      <w:r w:rsidR="0072320D">
        <w:rPr>
          <w:rFonts w:ascii="Times New Roman" w:hAnsi="Times New Roman"/>
          <w:kern w:val="32"/>
          <w:sz w:val="22"/>
          <w:szCs w:val="22"/>
        </w:rPr>
        <w:t xml:space="preserve">suma </w:t>
      </w:r>
      <w:r w:rsidR="00A14913">
        <w:rPr>
          <w:rFonts w:ascii="Times New Roman" w:hAnsi="Times New Roman"/>
          <w:kern w:val="32"/>
          <w:sz w:val="22"/>
          <w:szCs w:val="22"/>
        </w:rPr>
        <w:t xml:space="preserve">y </w:t>
      </w:r>
      <w:r w:rsidR="00A14913" w:rsidRPr="00A14913">
        <w:rPr>
          <w:rFonts w:ascii="Times New Roman" w:hAnsi="Times New Roman"/>
          <w:kern w:val="32"/>
          <w:sz w:val="22"/>
          <w:szCs w:val="22"/>
        </w:rPr>
        <w:t>de</w:t>
      </w:r>
      <w:r w:rsidRPr="00A14913">
        <w:rPr>
          <w:rFonts w:ascii="Times New Roman" w:hAnsi="Times New Roman"/>
          <w:kern w:val="32"/>
          <w:sz w:val="22"/>
          <w:szCs w:val="22"/>
        </w:rPr>
        <w:t>penderá de la voluntad de actores públicos y privados quienes</w:t>
      </w:r>
      <w:r w:rsidR="00085769">
        <w:rPr>
          <w:rFonts w:ascii="Times New Roman" w:hAnsi="Times New Roman"/>
          <w:kern w:val="32"/>
          <w:sz w:val="22"/>
          <w:szCs w:val="22"/>
        </w:rPr>
        <w:t xml:space="preserve"> </w:t>
      </w:r>
      <w:r w:rsidR="00981082">
        <w:rPr>
          <w:rFonts w:ascii="Times New Roman" w:hAnsi="Times New Roman"/>
          <w:kern w:val="32"/>
          <w:sz w:val="22"/>
          <w:szCs w:val="22"/>
        </w:rPr>
        <w:t>implementarán las tecnologías, el rep</w:t>
      </w:r>
      <w:r w:rsidR="00C02446">
        <w:rPr>
          <w:rFonts w:ascii="Times New Roman" w:hAnsi="Times New Roman"/>
          <w:kern w:val="32"/>
          <w:sz w:val="22"/>
          <w:szCs w:val="22"/>
        </w:rPr>
        <w:t>orte del indicador se hará trimestral</w:t>
      </w:r>
      <w:r w:rsidR="00981082">
        <w:rPr>
          <w:rFonts w:ascii="Times New Roman" w:hAnsi="Times New Roman"/>
          <w:kern w:val="32"/>
          <w:sz w:val="22"/>
          <w:szCs w:val="22"/>
        </w:rPr>
        <w:t>.</w:t>
      </w:r>
    </w:p>
    <w:p w14:paraId="1F4B016F" w14:textId="77777777" w:rsidR="004E3CE1" w:rsidRDefault="004E3CE1" w:rsidP="009A1C04">
      <w:pPr>
        <w:rPr>
          <w:rFonts w:ascii="Times New Roman" w:hAnsi="Times New Roman"/>
          <w:kern w:val="32"/>
          <w:sz w:val="22"/>
          <w:szCs w:val="22"/>
        </w:rPr>
      </w:pPr>
    </w:p>
    <w:p w14:paraId="1B82C981" w14:textId="2DA17AF4" w:rsidR="00FC0015" w:rsidRPr="004E3CE1" w:rsidRDefault="002473BF" w:rsidP="009A1C04">
      <w:pPr>
        <w:rPr>
          <w:rFonts w:ascii="Times New Roman" w:hAnsi="Times New Roman"/>
          <w:b/>
          <w:kern w:val="32"/>
          <w:sz w:val="22"/>
          <w:szCs w:val="22"/>
        </w:rPr>
      </w:pPr>
      <w:r>
        <w:rPr>
          <w:rFonts w:ascii="Times New Roman" w:hAnsi="Times New Roman"/>
          <w:b/>
          <w:kern w:val="32"/>
          <w:sz w:val="22"/>
          <w:szCs w:val="22"/>
        </w:rPr>
        <w:t>Meta 4</w:t>
      </w:r>
      <w:r w:rsidR="004E3CE1" w:rsidRPr="004E3CE1">
        <w:rPr>
          <w:rFonts w:ascii="Times New Roman" w:hAnsi="Times New Roman"/>
          <w:b/>
          <w:kern w:val="32"/>
          <w:sz w:val="22"/>
          <w:szCs w:val="22"/>
        </w:rPr>
        <w:t>.</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Lograr</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500</w:t>
      </w:r>
      <w:r w:rsidR="004E3CE1">
        <w:rPr>
          <w:rFonts w:ascii="Times New Roman" w:hAnsi="Times New Roman"/>
          <w:b/>
          <w:kern w:val="32"/>
          <w:sz w:val="22"/>
          <w:szCs w:val="22"/>
        </w:rPr>
        <w:t xml:space="preserve"> e</w:t>
      </w:r>
      <w:r w:rsidR="00FC0015" w:rsidRPr="004E3CE1">
        <w:rPr>
          <w:rFonts w:ascii="Times New Roman" w:hAnsi="Times New Roman"/>
          <w:b/>
          <w:kern w:val="32"/>
          <w:sz w:val="22"/>
          <w:szCs w:val="22"/>
        </w:rPr>
        <w:t>mpresas</w:t>
      </w:r>
      <w:r w:rsidR="00FC0015" w:rsidRPr="004E3CE1">
        <w:rPr>
          <w:rFonts w:ascii="Times New Roman" w:hAnsi="Times New Roman"/>
          <w:b/>
          <w:kern w:val="32"/>
          <w:sz w:val="22"/>
          <w:szCs w:val="22"/>
        </w:rPr>
        <w:tab/>
        <w:t>con un índice de desempeño ambiental empresarial –IDAE entre muy bueno y superior</w:t>
      </w:r>
    </w:p>
    <w:p w14:paraId="03792CF6" w14:textId="77777777" w:rsidR="004E3CE1" w:rsidRDefault="004E3CE1" w:rsidP="009A1C04">
      <w:pPr>
        <w:rPr>
          <w:rFonts w:ascii="Times New Roman" w:hAnsi="Times New Roman"/>
          <w:kern w:val="32"/>
          <w:sz w:val="22"/>
          <w:szCs w:val="22"/>
        </w:rPr>
      </w:pPr>
    </w:p>
    <w:p w14:paraId="5ABE9DB3" w14:textId="77777777" w:rsidR="006C6DD2" w:rsidRDefault="00DE584E" w:rsidP="009A1C04">
      <w:pPr>
        <w:shd w:val="clear" w:color="auto" w:fill="FFFFFF"/>
        <w:rPr>
          <w:rFonts w:ascii="Times New Roman" w:hAnsi="Times New Roman"/>
          <w:kern w:val="32"/>
          <w:sz w:val="22"/>
          <w:szCs w:val="22"/>
        </w:rPr>
      </w:pPr>
      <w:r>
        <w:rPr>
          <w:rFonts w:ascii="Times New Roman" w:hAnsi="Times New Roman"/>
          <w:kern w:val="32"/>
          <w:sz w:val="22"/>
          <w:szCs w:val="22"/>
        </w:rPr>
        <w:t xml:space="preserve">Esta meta </w:t>
      </w:r>
      <w:r w:rsidR="006C6DD2" w:rsidRPr="006C6DD2">
        <w:rPr>
          <w:rFonts w:ascii="Times New Roman" w:hAnsi="Times New Roman"/>
          <w:kern w:val="32"/>
          <w:sz w:val="22"/>
          <w:szCs w:val="22"/>
        </w:rPr>
        <w:t>busca representar geográficamente la evolución del sector empresarial de la ciudad, tomando como base aquellas organizaciones que participan en el Programa de Gestión Ambiental Empresarial. Para tal fin, en el primer semestre del PDD se realiza la validación y generación de la línea base del ÍDAE, y sobre éste, semestralmente se ingresan los datos para el desarrollo de los indicadores de desempeño ambiental, requisitos legales y proyección social, el resultado final será un valor de empresas en una escala de rangos, en cuyo caso se espera reportar aquellos que se encuentren en los dos niveles superiores.</w:t>
      </w:r>
    </w:p>
    <w:p w14:paraId="5DB4CF0A" w14:textId="77777777" w:rsidR="006C6DD2" w:rsidRDefault="006C6DD2" w:rsidP="009A1C04">
      <w:pPr>
        <w:rPr>
          <w:rFonts w:ascii="Times New Roman" w:hAnsi="Times New Roman"/>
          <w:kern w:val="32"/>
          <w:sz w:val="22"/>
          <w:szCs w:val="22"/>
        </w:rPr>
      </w:pPr>
    </w:p>
    <w:p w14:paraId="7C77ABDD" w14:textId="77777777" w:rsidR="00F137F1" w:rsidRDefault="00F137F1" w:rsidP="009A1C04">
      <w:pPr>
        <w:rPr>
          <w:rFonts w:ascii="Times New Roman" w:hAnsi="Times New Roman"/>
          <w:kern w:val="32"/>
          <w:sz w:val="22"/>
          <w:szCs w:val="22"/>
          <w:u w:val="single"/>
        </w:rPr>
      </w:pPr>
      <w:r>
        <w:rPr>
          <w:rFonts w:ascii="Times New Roman" w:hAnsi="Times New Roman"/>
          <w:kern w:val="32"/>
          <w:sz w:val="22"/>
          <w:szCs w:val="22"/>
        </w:rPr>
        <w:t>Consiste en i</w:t>
      </w:r>
      <w:r w:rsidRPr="006C6DD2">
        <w:rPr>
          <w:rFonts w:ascii="Times New Roman" w:hAnsi="Times New Roman"/>
          <w:kern w:val="32"/>
          <w:sz w:val="22"/>
          <w:szCs w:val="22"/>
        </w:rPr>
        <w:t xml:space="preserve">mplementar el 100% de actividades en materia de visitas a empresas, informes de retroalimentación y sesiones de capacitación en el Programa de Gestión Ambiental Empresarial </w:t>
      </w:r>
      <w:r>
        <w:rPr>
          <w:rFonts w:ascii="Times New Roman" w:hAnsi="Times New Roman"/>
          <w:kern w:val="32"/>
          <w:sz w:val="22"/>
          <w:szCs w:val="22"/>
        </w:rPr>
        <w:t xml:space="preserve">y adicionalmente </w:t>
      </w:r>
      <w:r w:rsidRPr="006C6DD2">
        <w:rPr>
          <w:rFonts w:ascii="Times New Roman" w:hAnsi="Times New Roman"/>
          <w:kern w:val="32"/>
          <w:sz w:val="22"/>
          <w:szCs w:val="22"/>
        </w:rPr>
        <w:t>r</w:t>
      </w:r>
      <w:r w:rsidRPr="006C6DD2">
        <w:rPr>
          <w:rFonts w:ascii="Times New Roman" w:hAnsi="Times New Roman"/>
          <w:sz w:val="22"/>
          <w:szCs w:val="22"/>
        </w:rPr>
        <w:t>ealizar la atención del 100% de trámites ambientales de gestión ambiental comprendidos en: Departamentos de Gestión Ambiental, Registro Único Ambiental</w:t>
      </w:r>
      <w:r>
        <w:rPr>
          <w:rFonts w:ascii="Times New Roman" w:hAnsi="Times New Roman"/>
          <w:sz w:val="22"/>
          <w:szCs w:val="22"/>
        </w:rPr>
        <w:t>,</w:t>
      </w:r>
      <w:r w:rsidRPr="006C6DD2">
        <w:rPr>
          <w:rFonts w:ascii="Times New Roman" w:hAnsi="Times New Roman"/>
          <w:sz w:val="22"/>
          <w:szCs w:val="22"/>
        </w:rPr>
        <w:t xml:space="preserve">  Incentivos tributarios</w:t>
      </w:r>
      <w:r>
        <w:rPr>
          <w:rFonts w:ascii="Times New Roman" w:hAnsi="Times New Roman"/>
          <w:sz w:val="22"/>
          <w:szCs w:val="22"/>
        </w:rPr>
        <w:t xml:space="preserve"> y los demás que sean asignados en marco de la competencia</w:t>
      </w:r>
      <w:r w:rsidRPr="006C6DD2">
        <w:rPr>
          <w:rFonts w:ascii="Times New Roman" w:hAnsi="Times New Roman"/>
          <w:sz w:val="22"/>
          <w:szCs w:val="22"/>
        </w:rPr>
        <w:t>.</w:t>
      </w:r>
    </w:p>
    <w:p w14:paraId="16093972" w14:textId="77777777" w:rsidR="00F137F1" w:rsidRDefault="00F137F1" w:rsidP="009A1C04">
      <w:pPr>
        <w:rPr>
          <w:rFonts w:ascii="Times New Roman" w:hAnsi="Times New Roman"/>
          <w:kern w:val="32"/>
          <w:sz w:val="22"/>
          <w:szCs w:val="22"/>
        </w:rPr>
      </w:pPr>
    </w:p>
    <w:p w14:paraId="79BB2D7E" w14:textId="77777777" w:rsidR="00A3642B" w:rsidRDefault="00A3642B" w:rsidP="00A3642B">
      <w:pPr>
        <w:rPr>
          <w:rFonts w:ascii="Times New Roman" w:hAnsi="Times New Roman"/>
          <w:kern w:val="32"/>
          <w:sz w:val="22"/>
          <w:szCs w:val="22"/>
        </w:rPr>
      </w:pPr>
      <w:r w:rsidRPr="00A3642B">
        <w:rPr>
          <w:rFonts w:ascii="Times New Roman" w:hAnsi="Times New Roman"/>
          <w:kern w:val="32"/>
          <w:sz w:val="22"/>
          <w:szCs w:val="22"/>
        </w:rPr>
        <w:t>La meta es de tipo suma y su reporte de avance se hará anualmente, ya que los ciclos del programa GAE con las empresas son anuales, y antes no es objetivo aplicar el índice, sin embargo se reportarán acciones de gestión trimestralmente.</w:t>
      </w:r>
    </w:p>
    <w:p w14:paraId="05AA799C" w14:textId="77777777" w:rsidR="00A3642B" w:rsidRPr="00A3642B" w:rsidRDefault="00A3642B" w:rsidP="00A3642B">
      <w:pPr>
        <w:rPr>
          <w:rFonts w:ascii="Times New Roman" w:hAnsi="Times New Roman"/>
          <w:kern w:val="32"/>
          <w:sz w:val="22"/>
          <w:szCs w:val="22"/>
        </w:rPr>
      </w:pPr>
    </w:p>
    <w:p w14:paraId="429995FC" w14:textId="41D18137" w:rsidR="00FC0015" w:rsidRDefault="00280164" w:rsidP="009A1C04">
      <w:pPr>
        <w:rPr>
          <w:rFonts w:ascii="Times New Roman" w:hAnsi="Times New Roman"/>
          <w:b/>
          <w:kern w:val="32"/>
          <w:sz w:val="22"/>
          <w:szCs w:val="22"/>
        </w:rPr>
      </w:pPr>
      <w:r>
        <w:rPr>
          <w:rFonts w:ascii="Times New Roman" w:hAnsi="Times New Roman"/>
          <w:b/>
          <w:kern w:val="32"/>
          <w:sz w:val="22"/>
          <w:szCs w:val="22"/>
        </w:rPr>
        <w:t xml:space="preserve">Meta </w:t>
      </w:r>
      <w:r w:rsidR="002473BF">
        <w:rPr>
          <w:rFonts w:ascii="Times New Roman" w:hAnsi="Times New Roman"/>
          <w:b/>
          <w:kern w:val="32"/>
          <w:sz w:val="22"/>
          <w:szCs w:val="22"/>
        </w:rPr>
        <w:t>5</w:t>
      </w:r>
      <w:r w:rsidR="004E3CE1">
        <w:rPr>
          <w:rFonts w:ascii="Times New Roman" w:hAnsi="Times New Roman"/>
          <w:b/>
          <w:kern w:val="32"/>
          <w:sz w:val="22"/>
          <w:szCs w:val="22"/>
        </w:rPr>
        <w:t xml:space="preserve">. </w:t>
      </w:r>
      <w:r w:rsidR="00FC0015" w:rsidRPr="004E3CE1">
        <w:rPr>
          <w:rFonts w:ascii="Times New Roman" w:hAnsi="Times New Roman"/>
          <w:b/>
          <w:kern w:val="32"/>
          <w:sz w:val="22"/>
          <w:szCs w:val="22"/>
        </w:rPr>
        <w:t>Actualizar</w:t>
      </w:r>
      <w:r w:rsidR="004E3CE1">
        <w:rPr>
          <w:rFonts w:ascii="Times New Roman" w:hAnsi="Times New Roman"/>
          <w:b/>
          <w:kern w:val="32"/>
          <w:sz w:val="22"/>
          <w:szCs w:val="22"/>
        </w:rPr>
        <w:t xml:space="preserve"> 100 p</w:t>
      </w:r>
      <w:r w:rsidR="00FC0015" w:rsidRPr="004E3CE1">
        <w:rPr>
          <w:rFonts w:ascii="Times New Roman" w:hAnsi="Times New Roman"/>
          <w:b/>
          <w:kern w:val="32"/>
          <w:sz w:val="22"/>
          <w:szCs w:val="22"/>
        </w:rPr>
        <w:t>orciento</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la Política Distrital de Producción y Consumo Sostenible y  ponerla en marcha</w:t>
      </w:r>
    </w:p>
    <w:p w14:paraId="191BAF07" w14:textId="77777777" w:rsidR="00F36DA1" w:rsidRPr="004E3CE1" w:rsidRDefault="00F36DA1" w:rsidP="009A1C04">
      <w:pPr>
        <w:shd w:val="clear" w:color="auto" w:fill="FFFFFF"/>
        <w:rPr>
          <w:rFonts w:ascii="Times New Roman" w:hAnsi="Times New Roman"/>
          <w:b/>
          <w:kern w:val="32"/>
          <w:sz w:val="22"/>
          <w:szCs w:val="22"/>
        </w:rPr>
      </w:pPr>
    </w:p>
    <w:p w14:paraId="08ED93BF" w14:textId="31FE92DA" w:rsidR="008B2283" w:rsidRPr="008B2283" w:rsidRDefault="008B2283" w:rsidP="008B2283">
      <w:pPr>
        <w:shd w:val="clear" w:color="auto" w:fill="FFFFFF"/>
        <w:rPr>
          <w:rFonts w:ascii="Times New Roman" w:hAnsi="Times New Roman"/>
          <w:kern w:val="32"/>
          <w:sz w:val="22"/>
          <w:szCs w:val="22"/>
        </w:rPr>
      </w:pPr>
      <w:r w:rsidRPr="008B2283">
        <w:rPr>
          <w:rFonts w:ascii="Times New Roman" w:hAnsi="Times New Roman"/>
          <w:kern w:val="32"/>
          <w:sz w:val="22"/>
          <w:szCs w:val="22"/>
        </w:rPr>
        <w:t xml:space="preserve">Las actividades para lograr la actualización comprenden: 1) el trabajo y concertación con actores del borrador técnico y la aprobación de la estructura programática de la política equivalente a la meta propuesta para el año 2016 (10%),  2),la adopción, publicación de la Política y la definición y aprobación del plan de acción equivalente a la meta propuesta para el año 2017 (30%), y por último, la  puesta en marcha de las diferentes actividades contempladas en el plan de acción de competencia por la entidad y que estén programados para el periodo del Plan de Desarrollo, equivalentes al 70% que se distribuye en los años 2018, 2019 y 2020; la política no se implementará en su totalidad en el cuatrienio, no obstante se ejecutaran las acciones de competencia de la entidad según lo establecido en el plan de acción que se defina y apruebe. </w:t>
      </w:r>
    </w:p>
    <w:p w14:paraId="186CEA2E" w14:textId="77777777" w:rsidR="008B2283" w:rsidRDefault="008B2283" w:rsidP="009A1C04">
      <w:pPr>
        <w:shd w:val="clear" w:color="auto" w:fill="FFFFFF"/>
        <w:rPr>
          <w:rFonts w:ascii="Times New Roman" w:hAnsi="Times New Roman"/>
          <w:kern w:val="32"/>
          <w:sz w:val="22"/>
          <w:szCs w:val="22"/>
        </w:rPr>
      </w:pPr>
    </w:p>
    <w:p w14:paraId="6BF211F7" w14:textId="73949750" w:rsidR="004E3CE1" w:rsidRPr="004E3CE1" w:rsidRDefault="004E3CE1" w:rsidP="009A1C04">
      <w:pPr>
        <w:shd w:val="clear" w:color="auto" w:fill="FFFFFF"/>
        <w:rPr>
          <w:rFonts w:ascii="Times New Roman" w:hAnsi="Times New Roman"/>
          <w:kern w:val="32"/>
          <w:sz w:val="22"/>
          <w:szCs w:val="22"/>
        </w:rPr>
      </w:pPr>
      <w:r w:rsidRPr="004E3CE1">
        <w:rPr>
          <w:rFonts w:ascii="Times New Roman" w:hAnsi="Times New Roman"/>
          <w:kern w:val="32"/>
          <w:sz w:val="22"/>
          <w:szCs w:val="22"/>
        </w:rPr>
        <w:t>La meta es de tipo incremental</w:t>
      </w:r>
      <w:r w:rsidR="00C02446">
        <w:rPr>
          <w:rFonts w:ascii="Times New Roman" w:hAnsi="Times New Roman"/>
          <w:kern w:val="32"/>
          <w:sz w:val="22"/>
          <w:szCs w:val="22"/>
        </w:rPr>
        <w:t xml:space="preserve"> y su reporte se hará trimestralmente.</w:t>
      </w:r>
    </w:p>
    <w:p w14:paraId="19714C7D" w14:textId="77777777" w:rsidR="00E65B69" w:rsidRDefault="00E65B69" w:rsidP="009A1C04">
      <w:pPr>
        <w:rPr>
          <w:rFonts w:ascii="Times New Roman" w:hAnsi="Times New Roman"/>
          <w:kern w:val="32"/>
          <w:sz w:val="22"/>
          <w:szCs w:val="22"/>
        </w:rPr>
      </w:pPr>
    </w:p>
    <w:p w14:paraId="67A1DC23" w14:textId="73169299" w:rsidR="00713CCC" w:rsidRPr="00713CCC" w:rsidRDefault="002473BF" w:rsidP="00713CCC">
      <w:pPr>
        <w:rPr>
          <w:rFonts w:ascii="Times New Roman" w:hAnsi="Times New Roman"/>
          <w:b/>
          <w:sz w:val="22"/>
          <w:szCs w:val="22"/>
          <w:shd w:val="clear" w:color="auto" w:fill="FFFFFF"/>
        </w:rPr>
      </w:pPr>
      <w:r>
        <w:rPr>
          <w:rFonts w:ascii="Times New Roman" w:hAnsi="Times New Roman"/>
          <w:b/>
          <w:sz w:val="22"/>
          <w:szCs w:val="22"/>
          <w:shd w:val="clear" w:color="auto" w:fill="FFFFFF"/>
        </w:rPr>
        <w:t>Meta 6</w:t>
      </w:r>
      <w:r w:rsidR="00713CCC" w:rsidRPr="00713CCC">
        <w:rPr>
          <w:rFonts w:ascii="Times New Roman" w:hAnsi="Times New Roman"/>
          <w:b/>
          <w:sz w:val="22"/>
          <w:szCs w:val="22"/>
          <w:shd w:val="clear" w:color="auto" w:fill="FFFFFF"/>
        </w:rPr>
        <w:t>. Apoyar 100% para la formulación y seguimiento del proyecto Parque Industrial Ecoeficiente de San Benito-PIESB, en el marco de las competencias de la SEGAE.</w:t>
      </w:r>
    </w:p>
    <w:p w14:paraId="4787266C" w14:textId="77777777" w:rsidR="00713CCC" w:rsidRPr="00713CCC" w:rsidRDefault="00713CCC" w:rsidP="00713CCC">
      <w:pPr>
        <w:rPr>
          <w:rFonts w:ascii="Times New Roman" w:hAnsi="Times New Roman"/>
          <w:b/>
          <w:kern w:val="32"/>
          <w:sz w:val="22"/>
          <w:szCs w:val="22"/>
        </w:rPr>
      </w:pPr>
    </w:p>
    <w:p w14:paraId="26D9D2CE" w14:textId="77777777" w:rsidR="00713CCC" w:rsidRPr="00713CCC" w:rsidRDefault="00713CCC" w:rsidP="00713CCC">
      <w:pPr>
        <w:rPr>
          <w:rFonts w:ascii="Times New Roman" w:hAnsi="Times New Roman"/>
          <w:sz w:val="22"/>
          <w:szCs w:val="22"/>
          <w:shd w:val="clear" w:color="auto" w:fill="FFFFFF"/>
        </w:rPr>
      </w:pPr>
      <w:r w:rsidRPr="00713CCC">
        <w:rPr>
          <w:rFonts w:ascii="Times New Roman" w:hAnsi="Times New Roman"/>
          <w:sz w:val="22"/>
          <w:szCs w:val="22"/>
          <w:shd w:val="clear" w:color="auto" w:fill="FFFFFF"/>
        </w:rPr>
        <w:t>La meta da cuenta del desarrollo del proyecto Parque Industrial Ecoeficiente de San Benito-PIESB como parte de la cofinanciación exigida por la sentencia del río Bogotá y el desarrollo de acciones para el seguimiento y apoyo a la puesta en marcha del PIESB. </w:t>
      </w:r>
    </w:p>
    <w:p w14:paraId="0D78ECF3" w14:textId="77777777" w:rsidR="00713CCC" w:rsidRPr="00713CCC" w:rsidRDefault="00713CCC" w:rsidP="00713CCC">
      <w:pPr>
        <w:rPr>
          <w:rFonts w:ascii="Times New Roman" w:hAnsi="Times New Roman"/>
          <w:sz w:val="22"/>
          <w:szCs w:val="22"/>
          <w:shd w:val="clear" w:color="auto" w:fill="FFFFFF"/>
        </w:rPr>
      </w:pPr>
    </w:p>
    <w:p w14:paraId="7326DE05" w14:textId="77777777" w:rsidR="00713CCC" w:rsidRPr="00713CCC" w:rsidRDefault="00713CCC" w:rsidP="00713CCC">
      <w:pPr>
        <w:rPr>
          <w:rFonts w:ascii="Times New Roman" w:hAnsi="Times New Roman"/>
          <w:sz w:val="22"/>
          <w:szCs w:val="22"/>
          <w:shd w:val="clear" w:color="auto" w:fill="FFFFFF"/>
        </w:rPr>
      </w:pPr>
      <w:r w:rsidRPr="00713CCC">
        <w:rPr>
          <w:rFonts w:ascii="Times New Roman" w:hAnsi="Times New Roman"/>
          <w:sz w:val="22"/>
          <w:szCs w:val="22"/>
          <w:shd w:val="clear" w:color="auto" w:fill="FFFFFF"/>
        </w:rPr>
        <w:t>Tal como lo establece la sentencia el desarrollo del proyecto corresponde tanto al Distrito como a los empresarios y teniendo en cuenta lo ordenado por la magistrada Nelly Yolanda Villamizar el 18 de octubre de 2016 en la inspección judicial, se ordenó; que las infraestructuras que desarrollará el Parque son: la Planta de Tratamiento y el interceptor y dado que como medida cautelar “se ordena a la Sociedad Administrativa de las Curtiembres de San Benito adelantar inmediatamente las gestiones para la construcción de la Planta de Tratamiento en el Parque Coeficiente Industrial”y a la EAB  le concede un término de 6 meses para realizar los diseños del interceptor.</w:t>
      </w:r>
    </w:p>
    <w:p w14:paraId="35206B6A" w14:textId="77777777" w:rsidR="00713CCC" w:rsidRPr="00713CCC" w:rsidRDefault="00713CCC" w:rsidP="00713CCC">
      <w:pPr>
        <w:tabs>
          <w:tab w:val="left" w:pos="567"/>
        </w:tabs>
        <w:rPr>
          <w:rFonts w:cs="Arial"/>
          <w:sz w:val="22"/>
          <w:szCs w:val="22"/>
          <w:lang w:val="es-ES"/>
        </w:rPr>
      </w:pPr>
    </w:p>
    <w:p w14:paraId="37C59641" w14:textId="77777777" w:rsidR="00713CCC" w:rsidRPr="00713CCC" w:rsidRDefault="00713CCC" w:rsidP="00713CCC">
      <w:pPr>
        <w:tabs>
          <w:tab w:val="left" w:pos="567"/>
        </w:tabs>
        <w:rPr>
          <w:rFonts w:ascii="Times New Roman" w:hAnsi="Times New Roman"/>
          <w:i/>
          <w:sz w:val="22"/>
          <w:szCs w:val="22"/>
          <w:shd w:val="clear" w:color="auto" w:fill="FFFFFF"/>
          <w:lang w:val="es-ES"/>
        </w:rPr>
      </w:pPr>
      <w:r w:rsidRPr="00713CCC">
        <w:rPr>
          <w:rFonts w:cs="Arial"/>
          <w:sz w:val="22"/>
          <w:szCs w:val="22"/>
          <w:lang w:val="es-ES"/>
        </w:rPr>
        <w:t>Así las cosas corresponden a la SDA apoyar el desarrollo del PIESB desde su misionalidad a través de la coordinación interinstitucional y el apoyo para la implementación de producción más limpia en las curtiembres.</w:t>
      </w:r>
    </w:p>
    <w:p w14:paraId="3221FFCD" w14:textId="77777777" w:rsidR="00713CCC" w:rsidRPr="00713CCC" w:rsidRDefault="00713CCC" w:rsidP="00713CCC">
      <w:pPr>
        <w:rPr>
          <w:rFonts w:ascii="Times New Roman" w:hAnsi="Times New Roman"/>
          <w:sz w:val="22"/>
          <w:szCs w:val="22"/>
          <w:shd w:val="clear" w:color="auto" w:fill="FFFFFF"/>
        </w:rPr>
      </w:pPr>
    </w:p>
    <w:p w14:paraId="5D5F1A30" w14:textId="77777777" w:rsidR="00713CCC" w:rsidRPr="00713CCC" w:rsidRDefault="00713CCC" w:rsidP="00713CCC">
      <w:pPr>
        <w:rPr>
          <w:rFonts w:ascii="Times New Roman" w:hAnsi="Times New Roman"/>
          <w:sz w:val="22"/>
          <w:szCs w:val="22"/>
          <w:shd w:val="clear" w:color="auto" w:fill="FFFFFF"/>
        </w:rPr>
      </w:pPr>
      <w:r w:rsidRPr="00713CCC">
        <w:rPr>
          <w:rFonts w:ascii="Times New Roman" w:hAnsi="Times New Roman"/>
          <w:sz w:val="22"/>
          <w:szCs w:val="22"/>
          <w:shd w:val="clear" w:color="auto" w:fill="FFFFFF"/>
        </w:rPr>
        <w:t>A continuación se describen las fases de apoyo para el desarrollo del PIESB a cargo de la SDA. Fase 1. Realización de una jornada de asistencia técnica en buenas prácticas para el manejo de aspectos ambientales generados por las curtiembres de San Benito y</w:t>
      </w:r>
      <w:r w:rsidRPr="00713CCC">
        <w:rPr>
          <w:rFonts w:ascii="Times New Roman" w:hAnsi="Times New Roman"/>
          <w:sz w:val="22"/>
          <w:szCs w:val="22"/>
        </w:rPr>
        <w:t> </w:t>
      </w:r>
      <w:r w:rsidRPr="00713CCC">
        <w:rPr>
          <w:rFonts w:ascii="Times New Roman" w:hAnsi="Times New Roman"/>
          <w:sz w:val="22"/>
          <w:szCs w:val="22"/>
          <w:shd w:val="clear" w:color="auto" w:fill="FFFFFF"/>
        </w:rPr>
        <w:t>producción más limpia</w:t>
      </w:r>
      <w:r w:rsidRPr="00713CCC">
        <w:rPr>
          <w:rFonts w:ascii="Times New Roman" w:hAnsi="Times New Roman"/>
          <w:sz w:val="22"/>
          <w:szCs w:val="22"/>
        </w:rPr>
        <w:t> </w:t>
      </w:r>
      <w:r w:rsidRPr="00713CCC">
        <w:rPr>
          <w:rFonts w:ascii="Times New Roman" w:hAnsi="Times New Roman"/>
          <w:sz w:val="22"/>
          <w:szCs w:val="22"/>
          <w:shd w:val="clear" w:color="auto" w:fill="FFFFFF"/>
        </w:rPr>
        <w:t xml:space="preserve">para el sector. Así mismo la coordinación de la mesa Distrital de curtiembres y el seguimiento a la ejecución de sus compromisos, lo que equivale a un avance del 30% en el año 2016. Fase 2. Implica el desarrollo de acciones de apoyo para la implementación las infraestructuras que desarrollará el Parque que son: la Planta de Tratamiento y el interceptor estas acciones se desarrollaran en el marco de coordinación de la mesa Distrital de Curtiembre teniendo un avance del 70% en 2017. </w:t>
      </w:r>
    </w:p>
    <w:p w14:paraId="247C7E8D" w14:textId="77777777" w:rsidR="00713CCC" w:rsidRPr="00713CCC" w:rsidRDefault="00713CCC" w:rsidP="00713CCC">
      <w:pPr>
        <w:rPr>
          <w:rFonts w:ascii="Times New Roman" w:hAnsi="Times New Roman"/>
          <w:sz w:val="22"/>
          <w:szCs w:val="22"/>
          <w:shd w:val="clear" w:color="auto" w:fill="FFFFFF"/>
        </w:rPr>
      </w:pPr>
    </w:p>
    <w:p w14:paraId="570FBC44" w14:textId="77777777" w:rsidR="00713CCC" w:rsidRPr="00713CCC" w:rsidRDefault="00713CCC" w:rsidP="00713CCC">
      <w:pPr>
        <w:rPr>
          <w:rFonts w:ascii="Times New Roman" w:hAnsi="Times New Roman"/>
          <w:sz w:val="22"/>
          <w:szCs w:val="22"/>
          <w:shd w:val="clear" w:color="auto" w:fill="FFFFFF"/>
        </w:rPr>
      </w:pPr>
      <w:r w:rsidRPr="00713CCC">
        <w:rPr>
          <w:rFonts w:ascii="Times New Roman" w:hAnsi="Times New Roman"/>
          <w:sz w:val="22"/>
          <w:szCs w:val="22"/>
          <w:shd w:val="clear" w:color="auto" w:fill="FFFFFF"/>
        </w:rPr>
        <w:t>A partir del año 2018 se realizará seguimiento a la operación y puesta en marcha del PIESB mediante la gestión interinstitucional requerida que será coordinada desde la mesa Distrital de Curtiembres esperando tener un avance en las acciones de apoyo del 80% en 2018, 90% en 2019 y 100% en 2020.</w:t>
      </w:r>
    </w:p>
    <w:p w14:paraId="416EDF47" w14:textId="72BCC5A4" w:rsidR="00BA3F2C" w:rsidRPr="00BA3F2C" w:rsidRDefault="00BA3F2C" w:rsidP="00BA3F2C">
      <w:pPr>
        <w:rPr>
          <w:rFonts w:ascii="Times New Roman" w:hAnsi="Times New Roman"/>
          <w:color w:val="FF0000"/>
          <w:sz w:val="22"/>
          <w:szCs w:val="22"/>
          <w:shd w:val="clear" w:color="auto" w:fill="FFFFFF"/>
        </w:rPr>
      </w:pPr>
    </w:p>
    <w:p w14:paraId="2A9003C5" w14:textId="71ED646B" w:rsidR="00E65B69" w:rsidRPr="00987A92" w:rsidRDefault="00DE4360" w:rsidP="00E65B69">
      <w:pPr>
        <w:rPr>
          <w:rFonts w:ascii="Times New Roman" w:hAnsi="Times New Roman"/>
          <w:kern w:val="32"/>
          <w:sz w:val="22"/>
          <w:szCs w:val="22"/>
        </w:rPr>
      </w:pPr>
      <w:r w:rsidRPr="00987A92">
        <w:rPr>
          <w:rFonts w:ascii="Times New Roman" w:hAnsi="Times New Roman"/>
          <w:kern w:val="32"/>
          <w:sz w:val="22"/>
          <w:szCs w:val="22"/>
        </w:rPr>
        <w:t>La meta es de tipo incremental</w:t>
      </w:r>
      <w:r w:rsidR="00E65B69" w:rsidRPr="00987A92">
        <w:rPr>
          <w:rFonts w:ascii="Times New Roman" w:hAnsi="Times New Roman"/>
          <w:kern w:val="32"/>
          <w:sz w:val="22"/>
          <w:szCs w:val="22"/>
        </w:rPr>
        <w:t xml:space="preserve"> y su reporte se hará trimestralmente.</w:t>
      </w:r>
    </w:p>
    <w:p w14:paraId="7B3299FE" w14:textId="77777777" w:rsidR="006E7FB1" w:rsidRDefault="006E7FB1" w:rsidP="009A1C04">
      <w:pPr>
        <w:rPr>
          <w:rFonts w:ascii="Times New Roman" w:hAnsi="Times New Roman"/>
          <w:b/>
          <w:kern w:val="32"/>
          <w:sz w:val="22"/>
          <w:szCs w:val="22"/>
        </w:rPr>
      </w:pPr>
    </w:p>
    <w:p w14:paraId="73640570" w14:textId="77777777" w:rsidR="00DA63D3" w:rsidRDefault="00DA63D3" w:rsidP="009A1C04">
      <w:pPr>
        <w:rPr>
          <w:rFonts w:ascii="Times New Roman" w:hAnsi="Times New Roman"/>
          <w:b/>
          <w:kern w:val="32"/>
          <w:sz w:val="22"/>
          <w:szCs w:val="22"/>
        </w:rPr>
      </w:pPr>
    </w:p>
    <w:p w14:paraId="5F4AA2ED" w14:textId="582695E9" w:rsidR="00FC0015" w:rsidRDefault="002473BF" w:rsidP="009A1C04">
      <w:pPr>
        <w:rPr>
          <w:rFonts w:ascii="Times New Roman" w:hAnsi="Times New Roman"/>
          <w:b/>
          <w:kern w:val="32"/>
          <w:sz w:val="22"/>
          <w:szCs w:val="22"/>
        </w:rPr>
      </w:pPr>
      <w:r>
        <w:rPr>
          <w:rFonts w:ascii="Times New Roman" w:hAnsi="Times New Roman"/>
          <w:b/>
          <w:kern w:val="32"/>
          <w:sz w:val="22"/>
          <w:szCs w:val="22"/>
        </w:rPr>
        <w:t>Meta 7</w:t>
      </w:r>
      <w:r w:rsidR="004E3CE1">
        <w:rPr>
          <w:rFonts w:ascii="Times New Roman" w:hAnsi="Times New Roman"/>
          <w:b/>
          <w:kern w:val="32"/>
          <w:sz w:val="22"/>
          <w:szCs w:val="22"/>
        </w:rPr>
        <w:t>.</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Promover</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15</w:t>
      </w:r>
      <w:r w:rsidR="00134F90">
        <w:rPr>
          <w:rFonts w:ascii="Times New Roman" w:hAnsi="Times New Roman"/>
          <w:b/>
          <w:kern w:val="32"/>
          <w:sz w:val="22"/>
          <w:szCs w:val="22"/>
        </w:rPr>
        <w:t>.</w:t>
      </w:r>
      <w:r w:rsidR="00FC0015" w:rsidRPr="004E3CE1">
        <w:rPr>
          <w:rFonts w:ascii="Times New Roman" w:hAnsi="Times New Roman"/>
          <w:b/>
          <w:kern w:val="32"/>
          <w:sz w:val="22"/>
          <w:szCs w:val="22"/>
        </w:rPr>
        <w:t>000</w:t>
      </w:r>
      <w:r w:rsidR="004E3CE1">
        <w:rPr>
          <w:rFonts w:ascii="Times New Roman" w:hAnsi="Times New Roman"/>
          <w:b/>
          <w:kern w:val="32"/>
          <w:sz w:val="22"/>
          <w:szCs w:val="22"/>
        </w:rPr>
        <w:t xml:space="preserve"> t</w:t>
      </w:r>
      <w:r w:rsidR="00FC0015" w:rsidRPr="004E3CE1">
        <w:rPr>
          <w:rFonts w:ascii="Times New Roman" w:hAnsi="Times New Roman"/>
          <w:b/>
          <w:kern w:val="32"/>
          <w:sz w:val="22"/>
          <w:szCs w:val="22"/>
        </w:rPr>
        <w:t>oneladas</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 xml:space="preserve">de residuos peligrosos y especiales dispuestas adecuadamente </w:t>
      </w:r>
    </w:p>
    <w:p w14:paraId="4D594F77" w14:textId="77777777" w:rsidR="004E3CE1" w:rsidRDefault="004E3CE1" w:rsidP="009A1C04">
      <w:pPr>
        <w:rPr>
          <w:rFonts w:ascii="Times New Roman" w:hAnsi="Times New Roman"/>
          <w:b/>
          <w:kern w:val="32"/>
          <w:sz w:val="22"/>
          <w:szCs w:val="22"/>
        </w:rPr>
      </w:pPr>
    </w:p>
    <w:p w14:paraId="43C67F50" w14:textId="77777777" w:rsidR="004D2D3D" w:rsidRPr="004D2D3D" w:rsidRDefault="004D2D3D" w:rsidP="004D2D3D">
      <w:pPr>
        <w:rPr>
          <w:rFonts w:ascii="Times New Roman" w:hAnsi="Times New Roman"/>
          <w:sz w:val="22"/>
          <w:szCs w:val="22"/>
          <w:shd w:val="clear" w:color="auto" w:fill="FFFFFF"/>
        </w:rPr>
      </w:pPr>
      <w:r w:rsidRPr="004D2D3D">
        <w:rPr>
          <w:rFonts w:ascii="Times New Roman" w:hAnsi="Times New Roman"/>
          <w:sz w:val="22"/>
          <w:szCs w:val="22"/>
          <w:shd w:val="clear" w:color="auto" w:fill="FFFFFF"/>
        </w:rPr>
        <w:t>La meta da cuenta del desarrollo del proyecto Parque Industrial Ecoeficiente de San Benito-PIESB como parte de la cofinanciación exigida por la sentencia del río Bogotá y el desarrollo de acciones para el seguimiento y apoyo a la puesta en marcha del PIESB. </w:t>
      </w:r>
    </w:p>
    <w:p w14:paraId="310EFEB3" w14:textId="77777777" w:rsidR="004D2D3D" w:rsidRPr="004D2D3D" w:rsidRDefault="004D2D3D" w:rsidP="004D2D3D">
      <w:pPr>
        <w:rPr>
          <w:rFonts w:ascii="Times New Roman" w:hAnsi="Times New Roman"/>
          <w:sz w:val="22"/>
          <w:szCs w:val="22"/>
          <w:shd w:val="clear" w:color="auto" w:fill="FFFFFF"/>
        </w:rPr>
      </w:pPr>
    </w:p>
    <w:p w14:paraId="274DDC51" w14:textId="3567EF22" w:rsidR="004D2D3D" w:rsidRPr="004D2D3D" w:rsidRDefault="004D2D3D" w:rsidP="004D2D3D">
      <w:pPr>
        <w:rPr>
          <w:rFonts w:ascii="Times New Roman" w:hAnsi="Times New Roman"/>
          <w:sz w:val="22"/>
          <w:szCs w:val="22"/>
          <w:shd w:val="clear" w:color="auto" w:fill="FFFFFF"/>
        </w:rPr>
      </w:pPr>
      <w:r w:rsidRPr="004D2D3D">
        <w:rPr>
          <w:rFonts w:ascii="Times New Roman" w:hAnsi="Times New Roman"/>
          <w:sz w:val="22"/>
          <w:szCs w:val="22"/>
          <w:shd w:val="clear" w:color="auto" w:fill="FFFFFF"/>
        </w:rPr>
        <w:t>Tal como lo establece la sentencia el desarrollo del proyecto corresponde tanto al Distrito como a los empresarios y teniendo en cuenta lo ordenado por la magistrada Nelly Yolanda Villamizar el 18 de octubre de 2016 en la inspección judicial, se ordenó que las infraestructuras que desarrollará el Parque son: la Planta de Tratamiento y el interceptor y dado que como medida cautelar “se ordena a la Sociedad Administrativa de las Curtiembres de San Benito adelantar inmediatamente las gestiones para la construcción de la Planta de Tratamiento en el Parque Coeficiente Industrial”</w:t>
      </w:r>
      <w:r>
        <w:rPr>
          <w:rFonts w:ascii="Times New Roman" w:hAnsi="Times New Roman"/>
          <w:sz w:val="22"/>
          <w:szCs w:val="22"/>
          <w:shd w:val="clear" w:color="auto" w:fill="FFFFFF"/>
        </w:rPr>
        <w:t xml:space="preserve"> </w:t>
      </w:r>
      <w:r w:rsidRPr="004D2D3D">
        <w:rPr>
          <w:rFonts w:ascii="Times New Roman" w:hAnsi="Times New Roman"/>
          <w:sz w:val="22"/>
          <w:szCs w:val="22"/>
          <w:shd w:val="clear" w:color="auto" w:fill="FFFFFF"/>
        </w:rPr>
        <w:t>y a la EAB  le concede un término de 6 meses para realizar los diseños del interceptor.</w:t>
      </w:r>
    </w:p>
    <w:p w14:paraId="7109C73F" w14:textId="77777777" w:rsidR="004D2D3D" w:rsidRPr="004D2D3D" w:rsidRDefault="004D2D3D" w:rsidP="004D2D3D">
      <w:pPr>
        <w:tabs>
          <w:tab w:val="left" w:pos="567"/>
        </w:tabs>
        <w:rPr>
          <w:rFonts w:cs="Arial"/>
          <w:sz w:val="22"/>
          <w:szCs w:val="22"/>
          <w:lang w:val="es-ES"/>
        </w:rPr>
      </w:pPr>
    </w:p>
    <w:p w14:paraId="1F2DA217" w14:textId="77777777" w:rsidR="004D2D3D" w:rsidRPr="004D2D3D" w:rsidRDefault="004D2D3D" w:rsidP="004D2D3D">
      <w:pPr>
        <w:tabs>
          <w:tab w:val="left" w:pos="567"/>
        </w:tabs>
        <w:rPr>
          <w:rFonts w:ascii="Times New Roman" w:hAnsi="Times New Roman"/>
          <w:sz w:val="22"/>
          <w:szCs w:val="22"/>
          <w:shd w:val="clear" w:color="auto" w:fill="FFFFFF"/>
        </w:rPr>
      </w:pPr>
      <w:r w:rsidRPr="004D2D3D">
        <w:rPr>
          <w:rFonts w:ascii="Times New Roman" w:hAnsi="Times New Roman"/>
          <w:sz w:val="22"/>
          <w:szCs w:val="22"/>
          <w:shd w:val="clear" w:color="auto" w:fill="FFFFFF"/>
        </w:rPr>
        <w:t>Así las cosas corresponde a la SDA apoyar el desarrollo del PIESB desde su misionalidad a través de la coordinación interinstitucional y el apoyo para la implementación de producción más limpia en las curtiembres.</w:t>
      </w:r>
    </w:p>
    <w:p w14:paraId="34B01CE8" w14:textId="77777777" w:rsidR="004D2D3D" w:rsidRPr="004D2D3D" w:rsidRDefault="004D2D3D" w:rsidP="004D2D3D">
      <w:pPr>
        <w:rPr>
          <w:rFonts w:ascii="Times New Roman" w:hAnsi="Times New Roman"/>
          <w:sz w:val="22"/>
          <w:szCs w:val="22"/>
          <w:shd w:val="clear" w:color="auto" w:fill="FFFFFF"/>
        </w:rPr>
      </w:pPr>
    </w:p>
    <w:p w14:paraId="6351ADDF" w14:textId="12BE5B11" w:rsidR="004D2D3D" w:rsidRPr="004D2D3D" w:rsidRDefault="004D2D3D" w:rsidP="004D2D3D">
      <w:pPr>
        <w:rPr>
          <w:rFonts w:ascii="Times New Roman" w:hAnsi="Times New Roman"/>
          <w:sz w:val="22"/>
          <w:szCs w:val="22"/>
          <w:shd w:val="clear" w:color="auto" w:fill="FFFFFF"/>
        </w:rPr>
      </w:pPr>
      <w:r w:rsidRPr="004D2D3D">
        <w:rPr>
          <w:rFonts w:ascii="Times New Roman" w:hAnsi="Times New Roman"/>
          <w:sz w:val="22"/>
          <w:szCs w:val="22"/>
          <w:shd w:val="clear" w:color="auto" w:fill="FFFFFF"/>
        </w:rPr>
        <w:t xml:space="preserve">A continuación se describen las fases de apoyo para el desarrollo del PIESB </w:t>
      </w:r>
      <w:r>
        <w:rPr>
          <w:rFonts w:ascii="Times New Roman" w:hAnsi="Times New Roman"/>
          <w:sz w:val="22"/>
          <w:szCs w:val="22"/>
          <w:shd w:val="clear" w:color="auto" w:fill="FFFFFF"/>
        </w:rPr>
        <w:t>a cargo de la SDA. Fase 1.</w:t>
      </w:r>
      <w:r w:rsidRPr="004D2D3D">
        <w:rPr>
          <w:rFonts w:ascii="Times New Roman" w:hAnsi="Times New Roman"/>
          <w:sz w:val="22"/>
          <w:szCs w:val="22"/>
          <w:shd w:val="clear" w:color="auto" w:fill="FFFFFF"/>
        </w:rPr>
        <w:t xml:space="preserve"> Que consiste en coordinación de la mesa Distrital de curtiembres y el seguimiento a la ejecución de sus compromisos, lo que equivale a un avance del 25% en el año 2016. Fase 2. Realización de una jornada de asistencia técnica en buenas prácticas para el manejo de aspectos ambientales generados por las curtiembres de San Benito y</w:t>
      </w:r>
      <w:r w:rsidRPr="004D2D3D">
        <w:rPr>
          <w:rFonts w:ascii="Times New Roman" w:hAnsi="Times New Roman"/>
          <w:sz w:val="22"/>
          <w:szCs w:val="22"/>
        </w:rPr>
        <w:t> </w:t>
      </w:r>
      <w:r w:rsidRPr="004D2D3D">
        <w:rPr>
          <w:rFonts w:ascii="Times New Roman" w:hAnsi="Times New Roman"/>
          <w:sz w:val="22"/>
          <w:szCs w:val="22"/>
          <w:shd w:val="clear" w:color="auto" w:fill="FFFFFF"/>
        </w:rPr>
        <w:t>producción más limpia</w:t>
      </w:r>
      <w:r w:rsidRPr="004D2D3D">
        <w:rPr>
          <w:rFonts w:ascii="Times New Roman" w:hAnsi="Times New Roman"/>
          <w:sz w:val="22"/>
          <w:szCs w:val="22"/>
        </w:rPr>
        <w:t> </w:t>
      </w:r>
      <w:r w:rsidRPr="004D2D3D">
        <w:rPr>
          <w:rFonts w:ascii="Times New Roman" w:hAnsi="Times New Roman"/>
          <w:sz w:val="22"/>
          <w:szCs w:val="22"/>
          <w:shd w:val="clear" w:color="auto" w:fill="FFFFFF"/>
        </w:rPr>
        <w:t xml:space="preserve">para el sector y adicionalmente el desarrollo de acciones de apoyo y seguimiento a la implementación de las infraestructuras que desarrollará el Parque que son: la Planta de Tratamiento y el interceptor estas acciones se desarrollaran en el marco de coordinación de la mesa Distrital de Curtiembre teniendo un avance del 90% en 2017. </w:t>
      </w:r>
    </w:p>
    <w:p w14:paraId="4F8829B0" w14:textId="77777777" w:rsidR="004D2D3D" w:rsidRPr="004D2D3D" w:rsidRDefault="004D2D3D" w:rsidP="004D2D3D">
      <w:pPr>
        <w:rPr>
          <w:rFonts w:ascii="Times New Roman" w:hAnsi="Times New Roman"/>
          <w:sz w:val="22"/>
          <w:szCs w:val="22"/>
          <w:shd w:val="clear" w:color="auto" w:fill="FFFFFF"/>
        </w:rPr>
      </w:pPr>
    </w:p>
    <w:p w14:paraId="35B4316F" w14:textId="77777777" w:rsidR="004D2D3D" w:rsidRPr="004D2D3D" w:rsidRDefault="004D2D3D" w:rsidP="004D2D3D">
      <w:pPr>
        <w:rPr>
          <w:rFonts w:ascii="Times New Roman" w:hAnsi="Times New Roman"/>
          <w:sz w:val="22"/>
          <w:szCs w:val="22"/>
          <w:shd w:val="clear" w:color="auto" w:fill="FFFFFF"/>
        </w:rPr>
      </w:pPr>
      <w:r w:rsidRPr="004D2D3D">
        <w:rPr>
          <w:rFonts w:ascii="Times New Roman" w:hAnsi="Times New Roman"/>
          <w:sz w:val="22"/>
          <w:szCs w:val="22"/>
          <w:shd w:val="clear" w:color="auto" w:fill="FFFFFF"/>
        </w:rPr>
        <w:t>A partir del año 2018 se realizará seguimiento a la operación y puesta en marcha del PIESB mediante la gestión interinstitucional requerida que será coordinada desde la mesa Distrital de Curtiembres esperando tener un avance en las acciones de apoyo del 94% en 2018, 97% en 2019 y 100% en 2020.</w:t>
      </w:r>
    </w:p>
    <w:p w14:paraId="0DBA3232" w14:textId="77777777" w:rsidR="005C14EF" w:rsidRDefault="005C14EF" w:rsidP="009A1C04">
      <w:pPr>
        <w:rPr>
          <w:rFonts w:ascii="Times New Roman" w:hAnsi="Times New Roman"/>
          <w:b/>
          <w:kern w:val="32"/>
          <w:sz w:val="22"/>
          <w:szCs w:val="22"/>
        </w:rPr>
      </w:pPr>
    </w:p>
    <w:p w14:paraId="4794FB0B" w14:textId="77777777" w:rsidR="004D2D3D" w:rsidRPr="00987A92" w:rsidRDefault="004D2D3D" w:rsidP="004D2D3D">
      <w:pPr>
        <w:rPr>
          <w:rFonts w:ascii="Times New Roman" w:hAnsi="Times New Roman"/>
          <w:kern w:val="32"/>
          <w:sz w:val="22"/>
          <w:szCs w:val="22"/>
        </w:rPr>
      </w:pPr>
      <w:r w:rsidRPr="00987A92">
        <w:rPr>
          <w:rFonts w:ascii="Times New Roman" w:hAnsi="Times New Roman"/>
          <w:kern w:val="32"/>
          <w:sz w:val="22"/>
          <w:szCs w:val="22"/>
        </w:rPr>
        <w:t>La meta es de tipo incremental y su reporte se hará trimestralmente.</w:t>
      </w:r>
    </w:p>
    <w:p w14:paraId="01FC4FFB" w14:textId="77777777" w:rsidR="004D2D3D" w:rsidRDefault="004D2D3D" w:rsidP="009A1C04">
      <w:pPr>
        <w:rPr>
          <w:rFonts w:ascii="Times New Roman" w:hAnsi="Times New Roman"/>
          <w:b/>
          <w:kern w:val="32"/>
          <w:sz w:val="22"/>
          <w:szCs w:val="22"/>
        </w:rPr>
      </w:pPr>
    </w:p>
    <w:p w14:paraId="5CD949C3" w14:textId="77777777" w:rsidR="004D2D3D" w:rsidRDefault="004D2D3D" w:rsidP="009A1C04">
      <w:pPr>
        <w:rPr>
          <w:rFonts w:ascii="Times New Roman" w:hAnsi="Times New Roman"/>
          <w:b/>
          <w:kern w:val="32"/>
          <w:sz w:val="22"/>
          <w:szCs w:val="22"/>
        </w:rPr>
      </w:pPr>
    </w:p>
    <w:p w14:paraId="3B246C89" w14:textId="7892ED86" w:rsidR="00FC0015" w:rsidRDefault="002473BF" w:rsidP="009A1C04">
      <w:pPr>
        <w:rPr>
          <w:rFonts w:ascii="Times New Roman" w:hAnsi="Times New Roman"/>
          <w:b/>
          <w:kern w:val="32"/>
          <w:sz w:val="22"/>
          <w:szCs w:val="22"/>
        </w:rPr>
      </w:pPr>
      <w:r>
        <w:rPr>
          <w:rFonts w:ascii="Times New Roman" w:hAnsi="Times New Roman"/>
          <w:b/>
          <w:kern w:val="32"/>
          <w:sz w:val="22"/>
          <w:szCs w:val="22"/>
        </w:rPr>
        <w:t>Meta 8</w:t>
      </w:r>
      <w:r w:rsidR="00FC0015" w:rsidRPr="004E3CE1">
        <w:rPr>
          <w:rFonts w:ascii="Times New Roman" w:hAnsi="Times New Roman"/>
          <w:b/>
          <w:kern w:val="32"/>
          <w:sz w:val="22"/>
          <w:szCs w:val="22"/>
        </w:rPr>
        <w:t>.</w:t>
      </w:r>
      <w:r w:rsidR="00C1671A">
        <w:rPr>
          <w:rFonts w:ascii="Times New Roman" w:hAnsi="Times New Roman"/>
          <w:b/>
          <w:kern w:val="32"/>
          <w:sz w:val="22"/>
          <w:szCs w:val="22"/>
        </w:rPr>
        <w:t xml:space="preserve"> </w:t>
      </w:r>
      <w:r w:rsidR="00FC0015" w:rsidRPr="004E3CE1">
        <w:rPr>
          <w:rFonts w:ascii="Times New Roman" w:hAnsi="Times New Roman"/>
          <w:b/>
          <w:kern w:val="32"/>
          <w:sz w:val="22"/>
          <w:szCs w:val="22"/>
        </w:rPr>
        <w:t>Promover</w:t>
      </w:r>
      <w:r w:rsidR="00134F90">
        <w:rPr>
          <w:rFonts w:ascii="Times New Roman" w:hAnsi="Times New Roman"/>
          <w:b/>
          <w:kern w:val="32"/>
          <w:sz w:val="22"/>
          <w:szCs w:val="22"/>
        </w:rPr>
        <w:t xml:space="preserve"> </w:t>
      </w:r>
      <w:r w:rsidR="00FC0015" w:rsidRPr="004E3CE1">
        <w:rPr>
          <w:rFonts w:ascii="Times New Roman" w:hAnsi="Times New Roman"/>
          <w:b/>
          <w:kern w:val="32"/>
          <w:sz w:val="22"/>
          <w:szCs w:val="22"/>
        </w:rPr>
        <w:t>25.000</w:t>
      </w:r>
      <w:r w:rsidR="004E3CE1">
        <w:rPr>
          <w:rFonts w:ascii="Times New Roman" w:hAnsi="Times New Roman"/>
          <w:b/>
          <w:kern w:val="32"/>
          <w:sz w:val="22"/>
          <w:szCs w:val="22"/>
        </w:rPr>
        <w:t xml:space="preserve"> t</w:t>
      </w:r>
      <w:r w:rsidR="00FC0015" w:rsidRPr="004E3CE1">
        <w:rPr>
          <w:rFonts w:ascii="Times New Roman" w:hAnsi="Times New Roman"/>
          <w:b/>
          <w:kern w:val="32"/>
          <w:sz w:val="22"/>
          <w:szCs w:val="22"/>
        </w:rPr>
        <w:t>oneladas</w:t>
      </w:r>
      <w:r w:rsidR="008E04DD">
        <w:rPr>
          <w:rFonts w:ascii="Times New Roman" w:hAnsi="Times New Roman"/>
          <w:b/>
          <w:kern w:val="32"/>
          <w:sz w:val="22"/>
          <w:szCs w:val="22"/>
        </w:rPr>
        <w:t xml:space="preserve"> </w:t>
      </w:r>
      <w:r w:rsidR="00FC0015" w:rsidRPr="004E3CE1">
        <w:rPr>
          <w:rFonts w:ascii="Times New Roman" w:hAnsi="Times New Roman"/>
          <w:b/>
          <w:kern w:val="32"/>
          <w:sz w:val="22"/>
          <w:szCs w:val="22"/>
        </w:rPr>
        <w:t>de llantas usadas</w:t>
      </w:r>
      <w:r w:rsidR="004E3CE1">
        <w:rPr>
          <w:rFonts w:ascii="Times New Roman" w:hAnsi="Times New Roman"/>
          <w:b/>
          <w:kern w:val="32"/>
          <w:sz w:val="22"/>
          <w:szCs w:val="22"/>
        </w:rPr>
        <w:t xml:space="preserve"> sean</w:t>
      </w:r>
      <w:r w:rsidR="00FC0015" w:rsidRPr="004E3CE1">
        <w:rPr>
          <w:rFonts w:ascii="Times New Roman" w:hAnsi="Times New Roman"/>
          <w:b/>
          <w:kern w:val="32"/>
          <w:sz w:val="22"/>
          <w:szCs w:val="22"/>
        </w:rPr>
        <w:t xml:space="preserve"> aprovechadas</w:t>
      </w:r>
    </w:p>
    <w:p w14:paraId="7F64A715" w14:textId="77777777" w:rsidR="004E3CE1" w:rsidRDefault="004E3CE1" w:rsidP="009A1C04">
      <w:pPr>
        <w:rPr>
          <w:rFonts w:ascii="Times New Roman" w:hAnsi="Times New Roman"/>
          <w:b/>
          <w:kern w:val="32"/>
          <w:sz w:val="22"/>
          <w:szCs w:val="22"/>
        </w:rPr>
      </w:pPr>
    </w:p>
    <w:p w14:paraId="536ADAF2" w14:textId="77777777" w:rsidR="00504BBB" w:rsidRPr="00A02302" w:rsidRDefault="00504BBB" w:rsidP="009A1C04">
      <w:pPr>
        <w:rPr>
          <w:rFonts w:ascii="Times New Roman" w:hAnsi="Times New Roman"/>
          <w:sz w:val="22"/>
          <w:szCs w:val="22"/>
        </w:rPr>
      </w:pPr>
      <w:r w:rsidRPr="00A02302">
        <w:rPr>
          <w:rFonts w:ascii="Times New Roman" w:hAnsi="Times New Roman"/>
          <w:sz w:val="22"/>
          <w:szCs w:val="22"/>
        </w:rPr>
        <w:t xml:space="preserve">Para promover y fortalecer la gestión adecuada de llantas usadas en el Distrito Capital se coordinarán acciones con los actores que intervienen en el ciclo de gestión, en cumplimiento de lo establecido en la Resolución 1457 de 2010, el Decreto 442 de 2015, el Acuerdo 602 de 2015, o las normas que los modifiquen o sustituyan. </w:t>
      </w:r>
    </w:p>
    <w:p w14:paraId="455E5BBE" w14:textId="77777777" w:rsidR="00504BBB" w:rsidRPr="004E3CE1" w:rsidRDefault="00504BBB" w:rsidP="009A1C04">
      <w:pPr>
        <w:rPr>
          <w:rFonts w:ascii="Times New Roman" w:hAnsi="Times New Roman"/>
          <w:b/>
          <w:kern w:val="32"/>
          <w:sz w:val="22"/>
          <w:szCs w:val="22"/>
        </w:rPr>
      </w:pPr>
    </w:p>
    <w:p w14:paraId="4FF25C18" w14:textId="77777777" w:rsidR="002B5E10" w:rsidRPr="002B5E10" w:rsidRDefault="001C5B5C" w:rsidP="009A1C04">
      <w:pPr>
        <w:rPr>
          <w:rFonts w:ascii="Times New Roman" w:hAnsi="Times New Roman"/>
          <w:kern w:val="32"/>
          <w:sz w:val="22"/>
          <w:szCs w:val="22"/>
        </w:rPr>
      </w:pPr>
      <w:r>
        <w:rPr>
          <w:rFonts w:ascii="Times New Roman" w:hAnsi="Times New Roman"/>
          <w:kern w:val="32"/>
          <w:sz w:val="22"/>
          <w:szCs w:val="22"/>
        </w:rPr>
        <w:t>E</w:t>
      </w:r>
      <w:r w:rsidR="002B5E10" w:rsidRPr="002B5E10">
        <w:rPr>
          <w:rFonts w:ascii="Times New Roman" w:hAnsi="Times New Roman"/>
          <w:kern w:val="32"/>
          <w:sz w:val="22"/>
          <w:szCs w:val="22"/>
        </w:rPr>
        <w:t xml:space="preserve">l aprovechamiento de los residuos especiales como llantas debe ser realizado siempre por gestores que cumplan con las </w:t>
      </w:r>
      <w:r w:rsidR="002B5E10" w:rsidRPr="004779BA">
        <w:rPr>
          <w:rFonts w:ascii="Times New Roman" w:hAnsi="Times New Roman"/>
          <w:kern w:val="32"/>
          <w:sz w:val="22"/>
          <w:szCs w:val="22"/>
        </w:rPr>
        <w:t>normas vigentes, actualmente muchos de estos residuos van a espacio público, a fuentes hídricas o a otros tipos de disposición inadecuada que ponen en riesgo a la población y al ambiente, lo que se pretende con la meta es que garantizar que 25000 toneladas de llantas tengan una gestión integral desde su generación hasta</w:t>
      </w:r>
      <w:r w:rsidR="007D454C" w:rsidRPr="004779BA">
        <w:rPr>
          <w:rFonts w:ascii="Times New Roman" w:hAnsi="Times New Roman"/>
          <w:kern w:val="32"/>
          <w:sz w:val="22"/>
          <w:szCs w:val="22"/>
        </w:rPr>
        <w:t xml:space="preserve"> se</w:t>
      </w:r>
      <w:r w:rsidR="008E04DD">
        <w:rPr>
          <w:rFonts w:ascii="Times New Roman" w:hAnsi="Times New Roman"/>
          <w:kern w:val="32"/>
          <w:sz w:val="22"/>
          <w:szCs w:val="22"/>
        </w:rPr>
        <w:t xml:space="preserve"> </w:t>
      </w:r>
      <w:r w:rsidR="002B5E10" w:rsidRPr="00976151">
        <w:rPr>
          <w:rFonts w:ascii="Times New Roman" w:hAnsi="Times New Roman"/>
          <w:kern w:val="32"/>
          <w:sz w:val="22"/>
          <w:szCs w:val="22"/>
          <w:shd w:val="clear" w:color="auto" w:fill="FFFFFF"/>
        </w:rPr>
        <w:t>aprovechamiento,</w:t>
      </w:r>
      <w:r w:rsidR="00083FEF" w:rsidRPr="00976151">
        <w:rPr>
          <w:rFonts w:ascii="Times New Roman" w:hAnsi="Times New Roman"/>
          <w:kern w:val="32"/>
          <w:sz w:val="22"/>
          <w:szCs w:val="22"/>
          <w:shd w:val="clear" w:color="auto" w:fill="FFFFFF"/>
        </w:rPr>
        <w:t xml:space="preserve"> a través de acciones  de gestión</w:t>
      </w:r>
      <w:r w:rsidR="004779BA" w:rsidRPr="00976151">
        <w:rPr>
          <w:rFonts w:ascii="Times New Roman" w:hAnsi="Times New Roman"/>
          <w:kern w:val="32"/>
          <w:sz w:val="22"/>
          <w:szCs w:val="22"/>
          <w:shd w:val="clear" w:color="auto" w:fill="FFFFFF"/>
        </w:rPr>
        <w:t>, así mismo, también le aporta</w:t>
      </w:r>
      <w:r w:rsidR="005C14EF">
        <w:rPr>
          <w:rFonts w:ascii="Times New Roman" w:hAnsi="Times New Roman"/>
          <w:kern w:val="32"/>
          <w:sz w:val="22"/>
          <w:szCs w:val="22"/>
          <w:shd w:val="clear" w:color="auto" w:fill="FFFFFF"/>
        </w:rPr>
        <w:t>n las metas 9 y 10</w:t>
      </w:r>
      <w:r w:rsidR="004779BA" w:rsidRPr="00976151">
        <w:rPr>
          <w:rFonts w:ascii="Times New Roman" w:hAnsi="Times New Roman"/>
          <w:kern w:val="32"/>
          <w:sz w:val="22"/>
          <w:szCs w:val="22"/>
          <w:shd w:val="clear" w:color="auto" w:fill="FFFFFF"/>
        </w:rPr>
        <w:t xml:space="preserve"> con </w:t>
      </w:r>
      <w:r w:rsidR="00422910" w:rsidRPr="00976151">
        <w:rPr>
          <w:rFonts w:ascii="Times New Roman" w:hAnsi="Times New Roman"/>
          <w:kern w:val="32"/>
          <w:sz w:val="22"/>
          <w:szCs w:val="22"/>
          <w:shd w:val="clear" w:color="auto" w:fill="FFFFFF"/>
        </w:rPr>
        <w:t xml:space="preserve">acciones de </w:t>
      </w:r>
      <w:r w:rsidR="007D454C" w:rsidRPr="00976151">
        <w:rPr>
          <w:rFonts w:ascii="Times New Roman" w:hAnsi="Times New Roman"/>
          <w:kern w:val="32"/>
          <w:sz w:val="22"/>
          <w:szCs w:val="22"/>
          <w:shd w:val="clear" w:color="auto" w:fill="FFFFFF"/>
        </w:rPr>
        <w:t>control</w:t>
      </w:r>
      <w:r w:rsidR="00B540EE" w:rsidRPr="00976151">
        <w:rPr>
          <w:rFonts w:ascii="Times New Roman" w:hAnsi="Times New Roman"/>
          <w:kern w:val="32"/>
          <w:sz w:val="22"/>
          <w:szCs w:val="22"/>
          <w:shd w:val="clear" w:color="auto" w:fill="FFFFFF"/>
        </w:rPr>
        <w:t>.</w:t>
      </w:r>
    </w:p>
    <w:p w14:paraId="1FC3D6EB" w14:textId="77777777" w:rsidR="002B5E10" w:rsidRPr="004E3CE1" w:rsidRDefault="002B5E10" w:rsidP="009A1C04">
      <w:pPr>
        <w:rPr>
          <w:rFonts w:ascii="Times New Roman" w:hAnsi="Times New Roman"/>
          <w:b/>
          <w:kern w:val="32"/>
          <w:sz w:val="22"/>
          <w:szCs w:val="22"/>
        </w:rPr>
      </w:pPr>
    </w:p>
    <w:p w14:paraId="6AE37262" w14:textId="77777777" w:rsidR="00A3642B" w:rsidRDefault="00A3642B" w:rsidP="00A3642B">
      <w:pPr>
        <w:pStyle w:val="Textocomentario"/>
        <w:rPr>
          <w:rFonts w:ascii="Times New Roman" w:hAnsi="Times New Roman"/>
          <w:kern w:val="32"/>
          <w:sz w:val="22"/>
          <w:szCs w:val="22"/>
        </w:rPr>
      </w:pPr>
      <w:r w:rsidRPr="00BB17C7">
        <w:rPr>
          <w:rFonts w:ascii="Times New Roman" w:hAnsi="Times New Roman"/>
          <w:kern w:val="32"/>
          <w:sz w:val="22"/>
          <w:szCs w:val="22"/>
        </w:rPr>
        <w:t>La meta es de tipo suma y su reporte de avance se hará anualmente, la información depende de terceros, se requiere hacer validación de datos y esto demanda mucho tiempo, para oficializar la cifra; sin embargo se reportarán acciones de gestión trimestralmente.</w:t>
      </w:r>
    </w:p>
    <w:p w14:paraId="588764B9" w14:textId="77777777" w:rsidR="00E65B69" w:rsidRPr="00E65B69" w:rsidRDefault="00E65B69" w:rsidP="00E65B69">
      <w:pPr>
        <w:shd w:val="clear" w:color="auto" w:fill="FFFFFF"/>
        <w:rPr>
          <w:rFonts w:ascii="Times New Roman" w:hAnsi="Times New Roman"/>
          <w:b/>
          <w:kern w:val="32"/>
          <w:sz w:val="22"/>
          <w:szCs w:val="22"/>
          <w:highlight w:val="yellow"/>
        </w:rPr>
      </w:pPr>
    </w:p>
    <w:p w14:paraId="4E5557B6" w14:textId="547C846A" w:rsidR="00C162E7" w:rsidRPr="002B6CE2" w:rsidRDefault="002473BF" w:rsidP="009A1C04">
      <w:pPr>
        <w:rPr>
          <w:rFonts w:ascii="Times New Roman" w:hAnsi="Times New Roman"/>
          <w:b/>
          <w:kern w:val="32"/>
          <w:sz w:val="22"/>
          <w:szCs w:val="22"/>
        </w:rPr>
      </w:pPr>
      <w:r>
        <w:rPr>
          <w:rFonts w:ascii="Times New Roman" w:hAnsi="Times New Roman"/>
          <w:b/>
          <w:kern w:val="32"/>
          <w:sz w:val="22"/>
          <w:szCs w:val="22"/>
        </w:rPr>
        <w:t>Meta 9</w:t>
      </w:r>
      <w:r w:rsidR="00C162E7" w:rsidRPr="002B6CE2">
        <w:rPr>
          <w:rFonts w:ascii="Times New Roman" w:hAnsi="Times New Roman"/>
          <w:b/>
          <w:kern w:val="32"/>
          <w:sz w:val="22"/>
          <w:szCs w:val="22"/>
        </w:rPr>
        <w:t xml:space="preserve">. </w:t>
      </w:r>
      <w:r w:rsidR="002B6CE2" w:rsidRPr="002B6CE2">
        <w:rPr>
          <w:rFonts w:ascii="Times New Roman" w:hAnsi="Times New Roman"/>
          <w:b/>
          <w:kern w:val="32"/>
          <w:sz w:val="22"/>
          <w:szCs w:val="22"/>
        </w:rPr>
        <w:t>Hacer seguimiento y control a 8</w:t>
      </w:r>
      <w:r w:rsidR="00134F90">
        <w:rPr>
          <w:rFonts w:ascii="Times New Roman" w:hAnsi="Times New Roman"/>
          <w:b/>
          <w:kern w:val="32"/>
          <w:sz w:val="22"/>
          <w:szCs w:val="22"/>
        </w:rPr>
        <w:t>.</w:t>
      </w:r>
      <w:r w:rsidR="00C162E7" w:rsidRPr="002B6CE2">
        <w:rPr>
          <w:rFonts w:ascii="Times New Roman" w:hAnsi="Times New Roman"/>
          <w:b/>
          <w:kern w:val="32"/>
          <w:sz w:val="22"/>
          <w:szCs w:val="22"/>
        </w:rPr>
        <w:t xml:space="preserve">000 establecimientos  </w:t>
      </w:r>
      <w:r w:rsidR="002B6CE2" w:rsidRPr="002B6CE2">
        <w:rPr>
          <w:rFonts w:ascii="Times New Roman" w:hAnsi="Times New Roman"/>
          <w:b/>
          <w:kern w:val="32"/>
          <w:sz w:val="22"/>
          <w:szCs w:val="22"/>
        </w:rPr>
        <w:t xml:space="preserve">de </w:t>
      </w:r>
      <w:r w:rsidR="00C162E7" w:rsidRPr="002B6CE2">
        <w:rPr>
          <w:rFonts w:ascii="Times New Roman" w:hAnsi="Times New Roman"/>
          <w:b/>
          <w:kern w:val="32"/>
          <w:sz w:val="22"/>
          <w:szCs w:val="22"/>
        </w:rPr>
        <w:t xml:space="preserve">acopio de llantas. </w:t>
      </w:r>
    </w:p>
    <w:p w14:paraId="3B12BACF" w14:textId="77777777" w:rsidR="002B6CE2" w:rsidRPr="002B6CE2" w:rsidRDefault="002B6CE2" w:rsidP="009A1C04">
      <w:pPr>
        <w:rPr>
          <w:rFonts w:ascii="Times New Roman" w:hAnsi="Times New Roman"/>
          <w:kern w:val="32"/>
          <w:sz w:val="22"/>
          <w:szCs w:val="22"/>
        </w:rPr>
      </w:pPr>
    </w:p>
    <w:p w14:paraId="58955AEF" w14:textId="77777777" w:rsidR="00C162E7" w:rsidRPr="002B6CE2" w:rsidRDefault="00C162E7" w:rsidP="009A1C04">
      <w:pPr>
        <w:rPr>
          <w:rFonts w:ascii="Times New Roman" w:hAnsi="Times New Roman"/>
          <w:kern w:val="32"/>
          <w:sz w:val="22"/>
          <w:szCs w:val="22"/>
        </w:rPr>
      </w:pPr>
      <w:r w:rsidRPr="002B6CE2">
        <w:rPr>
          <w:rFonts w:ascii="Times New Roman" w:hAnsi="Times New Roman"/>
          <w:kern w:val="32"/>
          <w:sz w:val="22"/>
          <w:szCs w:val="22"/>
        </w:rPr>
        <w:t>Efectuar el seguimiento y control ambiental a  los sitios autorizados para acopio de llantas  mediante el desarrollo de actuaciones técnicas y/o jurídicas</w:t>
      </w:r>
    </w:p>
    <w:p w14:paraId="74CE6474" w14:textId="77777777" w:rsidR="00C162E7" w:rsidRDefault="00C162E7" w:rsidP="009A1C04">
      <w:pPr>
        <w:rPr>
          <w:rFonts w:ascii="Times New Roman" w:hAnsi="Times New Roman"/>
          <w:kern w:val="32"/>
          <w:sz w:val="22"/>
          <w:szCs w:val="22"/>
        </w:rPr>
      </w:pPr>
    </w:p>
    <w:p w14:paraId="2CF0A9FB" w14:textId="77777777" w:rsidR="00602704" w:rsidRDefault="00590E84" w:rsidP="009A1C04">
      <w:pPr>
        <w:rPr>
          <w:rFonts w:ascii="Times New Roman" w:hAnsi="Times New Roman"/>
          <w:kern w:val="32"/>
          <w:sz w:val="22"/>
          <w:szCs w:val="22"/>
        </w:rPr>
      </w:pPr>
      <w:r w:rsidRPr="00590E84">
        <w:rPr>
          <w:rFonts w:ascii="Times New Roman" w:hAnsi="Times New Roman"/>
          <w:kern w:val="32"/>
          <w:sz w:val="22"/>
          <w:szCs w:val="22"/>
        </w:rPr>
        <w:t>En el marco del Decreto 442 de 2015 la Secretaría Distrital de Ambiente -SDA- debe realizar seguimiento y control a las instalaciones que realicen almacenamiento de llantas usadas o material derivado de actividades de tratamiento o aprovechamiento de llantas en Bogotá D.C, con el objeto de prevenir factores de contaminación ambiental derivados de tal actividad. Al igual de efectuar el control y seguimiento del registro de los establecimientos, generadores y gestores de llantas usadas ubicados en su jurisdicción. (Artículo 16, literales b y c)</w:t>
      </w:r>
      <w:r w:rsidR="00602704">
        <w:rPr>
          <w:rFonts w:ascii="Times New Roman" w:hAnsi="Times New Roman"/>
          <w:kern w:val="32"/>
          <w:sz w:val="22"/>
          <w:szCs w:val="22"/>
        </w:rPr>
        <w:t xml:space="preserve">. </w:t>
      </w:r>
    </w:p>
    <w:p w14:paraId="27B5D522" w14:textId="77777777" w:rsidR="00602704" w:rsidRDefault="00602704" w:rsidP="009A1C04">
      <w:pPr>
        <w:rPr>
          <w:rFonts w:ascii="Times New Roman" w:hAnsi="Times New Roman"/>
          <w:kern w:val="32"/>
          <w:sz w:val="22"/>
          <w:szCs w:val="22"/>
        </w:rPr>
      </w:pPr>
    </w:p>
    <w:p w14:paraId="05BE2FC1" w14:textId="77777777" w:rsidR="00590E84" w:rsidRPr="00602704" w:rsidRDefault="00602704" w:rsidP="009A1C04">
      <w:pPr>
        <w:rPr>
          <w:rFonts w:ascii="Times New Roman" w:hAnsi="Times New Roman"/>
          <w:kern w:val="32"/>
          <w:sz w:val="22"/>
          <w:szCs w:val="22"/>
        </w:rPr>
      </w:pPr>
      <w:r>
        <w:rPr>
          <w:rFonts w:ascii="Times New Roman" w:hAnsi="Times New Roman"/>
          <w:kern w:val="32"/>
          <w:sz w:val="22"/>
          <w:szCs w:val="22"/>
        </w:rPr>
        <w:t>De igual forma en el marco de las visitas</w:t>
      </w:r>
      <w:r w:rsidRPr="00602704">
        <w:rPr>
          <w:rFonts w:cs="Arial"/>
        </w:rPr>
        <w:t xml:space="preserve"> </w:t>
      </w:r>
      <w:r w:rsidRPr="00602704">
        <w:rPr>
          <w:rFonts w:ascii="Times New Roman" w:hAnsi="Times New Roman"/>
          <w:sz w:val="22"/>
          <w:szCs w:val="22"/>
        </w:rPr>
        <w:t xml:space="preserve">realizará la </w:t>
      </w:r>
      <w:r w:rsidRPr="00602704">
        <w:rPr>
          <w:rFonts w:ascii="Times New Roman" w:hAnsi="Times New Roman"/>
          <w:color w:val="000000"/>
          <w:sz w:val="22"/>
          <w:szCs w:val="22"/>
        </w:rPr>
        <w:t>revisión de certificados de aprovechamiento que demuestren la  gestión.</w:t>
      </w:r>
    </w:p>
    <w:p w14:paraId="6C3AADA4" w14:textId="77777777" w:rsidR="00590E84" w:rsidRDefault="00590E84" w:rsidP="009A1C04">
      <w:pPr>
        <w:rPr>
          <w:rFonts w:ascii="Times New Roman" w:hAnsi="Times New Roman"/>
          <w:kern w:val="32"/>
          <w:sz w:val="22"/>
          <w:szCs w:val="22"/>
        </w:rPr>
      </w:pPr>
    </w:p>
    <w:p w14:paraId="137E0582" w14:textId="77777777" w:rsidR="0035764A" w:rsidRPr="0035764A" w:rsidRDefault="00C162E7" w:rsidP="0035764A">
      <w:pPr>
        <w:rPr>
          <w:rFonts w:ascii="Times New Roman" w:hAnsi="Times New Roman"/>
          <w:kern w:val="32"/>
          <w:sz w:val="22"/>
          <w:szCs w:val="22"/>
        </w:rPr>
      </w:pPr>
      <w:r w:rsidRPr="005451AB">
        <w:rPr>
          <w:rFonts w:ascii="Times New Roman" w:hAnsi="Times New Roman"/>
          <w:kern w:val="32"/>
          <w:sz w:val="22"/>
          <w:szCs w:val="22"/>
        </w:rPr>
        <w:t xml:space="preserve">La meta es </w:t>
      </w:r>
      <w:r w:rsidR="00623E38" w:rsidRPr="005451AB">
        <w:rPr>
          <w:rFonts w:ascii="Times New Roman" w:hAnsi="Times New Roman"/>
          <w:kern w:val="32"/>
          <w:sz w:val="22"/>
          <w:szCs w:val="22"/>
        </w:rPr>
        <w:t>de tipo suma</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6945F3A5" w14:textId="77777777" w:rsidR="00602704" w:rsidRPr="002B6CE2" w:rsidRDefault="00602704" w:rsidP="009A1C04">
      <w:pPr>
        <w:rPr>
          <w:rFonts w:ascii="Times New Roman" w:hAnsi="Times New Roman"/>
          <w:kern w:val="32"/>
          <w:sz w:val="22"/>
          <w:szCs w:val="22"/>
        </w:rPr>
      </w:pPr>
    </w:p>
    <w:p w14:paraId="3BA1032B" w14:textId="1B61A13A" w:rsidR="00F107EE" w:rsidRPr="00572192" w:rsidRDefault="002473BF" w:rsidP="009A1C04">
      <w:pPr>
        <w:rPr>
          <w:rFonts w:ascii="Times New Roman" w:hAnsi="Times New Roman"/>
          <w:b/>
          <w:kern w:val="32"/>
          <w:sz w:val="22"/>
          <w:szCs w:val="22"/>
        </w:rPr>
      </w:pPr>
      <w:r>
        <w:rPr>
          <w:rFonts w:ascii="Times New Roman" w:hAnsi="Times New Roman"/>
          <w:b/>
          <w:kern w:val="32"/>
          <w:sz w:val="22"/>
          <w:szCs w:val="22"/>
        </w:rPr>
        <w:t>Meta 10</w:t>
      </w:r>
      <w:r w:rsidR="00F107EE" w:rsidRPr="00572192">
        <w:rPr>
          <w:rFonts w:ascii="Times New Roman" w:hAnsi="Times New Roman"/>
          <w:b/>
          <w:kern w:val="32"/>
          <w:sz w:val="22"/>
          <w:szCs w:val="22"/>
        </w:rPr>
        <w:t>.</w:t>
      </w:r>
      <w:r w:rsidR="00F107EE" w:rsidRPr="00572192">
        <w:rPr>
          <w:rFonts w:ascii="Times New Roman" w:hAnsi="Times New Roman"/>
          <w:b/>
          <w:bCs/>
          <w:sz w:val="22"/>
          <w:szCs w:val="22"/>
          <w:lang w:eastAsia="es-CO"/>
        </w:rPr>
        <w:t xml:space="preserve"> </w:t>
      </w:r>
      <w:r w:rsidR="006C3F0C" w:rsidRPr="006C3F0C">
        <w:rPr>
          <w:rFonts w:ascii="Times New Roman" w:hAnsi="Times New Roman"/>
          <w:b/>
          <w:bCs/>
          <w:sz w:val="22"/>
          <w:szCs w:val="22"/>
          <w:lang w:eastAsia="es-CO"/>
        </w:rPr>
        <w:t xml:space="preserve">Desarrollar e implementar </w:t>
      </w:r>
      <w:r w:rsidR="002E0293">
        <w:rPr>
          <w:rFonts w:ascii="Times New Roman" w:hAnsi="Times New Roman"/>
          <w:b/>
          <w:bCs/>
          <w:sz w:val="22"/>
          <w:szCs w:val="22"/>
          <w:lang w:eastAsia="es-CO"/>
        </w:rPr>
        <w:t xml:space="preserve">100% </w:t>
      </w:r>
      <w:r w:rsidR="006C3F0C" w:rsidRPr="006C3F0C">
        <w:rPr>
          <w:rFonts w:ascii="Times New Roman" w:hAnsi="Times New Roman"/>
          <w:b/>
          <w:bCs/>
          <w:sz w:val="22"/>
          <w:szCs w:val="22"/>
          <w:lang w:eastAsia="es-CO"/>
        </w:rPr>
        <w:t>un instrumento de control y seguimiento por medio de innovación tecnológica para el acopio, transporte, tratamiento y aprovechamiento de llantas usadas en la ciudad.</w:t>
      </w:r>
    </w:p>
    <w:p w14:paraId="2B0356A0" w14:textId="77777777" w:rsidR="00590E84" w:rsidRDefault="00590E84" w:rsidP="009A1C04">
      <w:pPr>
        <w:rPr>
          <w:rFonts w:ascii="Times New Roman" w:hAnsi="Times New Roman"/>
          <w:b/>
          <w:kern w:val="32"/>
          <w:sz w:val="22"/>
          <w:szCs w:val="22"/>
        </w:rPr>
      </w:pPr>
    </w:p>
    <w:p w14:paraId="000A2DC7" w14:textId="77777777" w:rsidR="006C3F0C" w:rsidRPr="006C3F0C" w:rsidRDefault="006C3F0C" w:rsidP="006C3F0C">
      <w:pPr>
        <w:rPr>
          <w:rFonts w:ascii="Times New Roman" w:hAnsi="Times New Roman"/>
          <w:kern w:val="32"/>
          <w:sz w:val="22"/>
          <w:szCs w:val="22"/>
        </w:rPr>
      </w:pPr>
      <w:r w:rsidRPr="006C3F0C">
        <w:rPr>
          <w:rFonts w:ascii="Times New Roman" w:hAnsi="Times New Roman"/>
          <w:kern w:val="32"/>
          <w:sz w:val="22"/>
          <w:szCs w:val="22"/>
        </w:rPr>
        <w:t>Se requiere contar con un instrumento tecnológico que ayude a realizar eficientemente el control y seguimiento a los diferentes actores (Acopiadores, transportadores y quienes se dediquen a de realizar el tratamiento y aprovechamiento de llantas usadas) en lo referente a georreferenciación por zonas con mayor cantidad de sitios de acopio, tratamiento o aprovechamiento en la ciudad, puntos recurrentes de arrojo de llantas,  acumulaciones de cantidades de llantas que podrían causar emergencias en la ciudad, identificación de ubicación de gestores (quienes realicen tratamiento o aprovechamiento).</w:t>
      </w:r>
    </w:p>
    <w:p w14:paraId="218AD8DA" w14:textId="77777777" w:rsidR="006C3F0C" w:rsidRPr="006C3F0C" w:rsidRDefault="006C3F0C" w:rsidP="006C3F0C">
      <w:pPr>
        <w:rPr>
          <w:rFonts w:ascii="Times New Roman" w:hAnsi="Times New Roman"/>
          <w:kern w:val="32"/>
          <w:sz w:val="22"/>
          <w:szCs w:val="22"/>
        </w:rPr>
      </w:pPr>
    </w:p>
    <w:p w14:paraId="66ADE774" w14:textId="34BC3A7F" w:rsidR="006C3F0C" w:rsidRPr="00092B7C" w:rsidRDefault="006C3F0C" w:rsidP="006C3F0C">
      <w:pPr>
        <w:rPr>
          <w:rFonts w:ascii="Times New Roman" w:hAnsi="Times New Roman"/>
          <w:kern w:val="32"/>
          <w:sz w:val="22"/>
          <w:szCs w:val="22"/>
        </w:rPr>
      </w:pPr>
      <w:r w:rsidRPr="00092B7C">
        <w:rPr>
          <w:rFonts w:ascii="Times New Roman" w:hAnsi="Times New Roman"/>
          <w:kern w:val="32"/>
          <w:sz w:val="22"/>
          <w:szCs w:val="22"/>
        </w:rPr>
        <w:t>Fase 1. Estudio de Identificación de instrumentos tecnológicas existentes en el mercado para realizar control y seguimiento a los acopiadores, transportadores y quienes se dediquen a realizar el tratamiento y aprovechamiento de llantas usadas y análisis de utilidad y falencias que presenta para determinar cuál es el instrumento y con qué características, que requiere la SDA y determinar los soportes administrativos y normativos que debería tener para su implementación. Equivalente al 20% de la meta. A 2016.</w:t>
      </w:r>
    </w:p>
    <w:p w14:paraId="389546D3" w14:textId="77777777" w:rsidR="006C3F0C" w:rsidRPr="00092B7C" w:rsidRDefault="006C3F0C" w:rsidP="006C3F0C">
      <w:pPr>
        <w:rPr>
          <w:rFonts w:ascii="Times New Roman" w:hAnsi="Times New Roman"/>
          <w:kern w:val="32"/>
          <w:sz w:val="22"/>
          <w:szCs w:val="22"/>
        </w:rPr>
      </w:pPr>
    </w:p>
    <w:p w14:paraId="51CAE5E4" w14:textId="322DD4C8" w:rsidR="006C3F0C" w:rsidRPr="00092B7C" w:rsidRDefault="006C3F0C" w:rsidP="006C3F0C">
      <w:pPr>
        <w:rPr>
          <w:rFonts w:ascii="Times New Roman" w:hAnsi="Times New Roman"/>
          <w:kern w:val="32"/>
          <w:sz w:val="22"/>
          <w:szCs w:val="22"/>
        </w:rPr>
      </w:pPr>
      <w:r w:rsidRPr="00092B7C">
        <w:rPr>
          <w:rFonts w:ascii="Times New Roman" w:hAnsi="Times New Roman"/>
          <w:kern w:val="32"/>
          <w:sz w:val="22"/>
          <w:szCs w:val="22"/>
        </w:rPr>
        <w:t xml:space="preserve">Fase 2. Diseño del instrumento de control y seguimiento </w:t>
      </w:r>
      <w:r w:rsidRPr="00092B7C">
        <w:rPr>
          <w:rFonts w:ascii="Times New Roman" w:hAnsi="Times New Roman"/>
          <w:bCs/>
          <w:kern w:val="32"/>
          <w:sz w:val="22"/>
          <w:szCs w:val="22"/>
        </w:rPr>
        <w:t>para el acopio, transporte, tratamiento y aprovechamiento de llantas usadas en la ciudad</w:t>
      </w:r>
      <w:r w:rsidRPr="00092B7C">
        <w:rPr>
          <w:rFonts w:ascii="Times New Roman" w:hAnsi="Times New Roman"/>
          <w:kern w:val="32"/>
          <w:sz w:val="22"/>
          <w:szCs w:val="22"/>
        </w:rPr>
        <w:t xml:space="preserve"> seleccionado en el estudio realizado de los existentes en el mercado. Equivalente al 50% de la meta. A 2017.</w:t>
      </w:r>
    </w:p>
    <w:p w14:paraId="6FE2427A" w14:textId="77777777" w:rsidR="006C3F0C" w:rsidRPr="00092B7C" w:rsidRDefault="006C3F0C" w:rsidP="006C3F0C">
      <w:pPr>
        <w:rPr>
          <w:rFonts w:ascii="Times New Roman" w:hAnsi="Times New Roman"/>
          <w:kern w:val="32"/>
          <w:sz w:val="22"/>
          <w:szCs w:val="22"/>
        </w:rPr>
      </w:pPr>
    </w:p>
    <w:p w14:paraId="561D3CAD" w14:textId="1E994B3F" w:rsidR="006C3F0C" w:rsidRPr="00092B7C" w:rsidRDefault="006C3F0C" w:rsidP="006C3F0C">
      <w:pPr>
        <w:rPr>
          <w:rFonts w:ascii="Times New Roman" w:hAnsi="Times New Roman"/>
          <w:kern w:val="32"/>
          <w:sz w:val="22"/>
          <w:szCs w:val="22"/>
        </w:rPr>
      </w:pPr>
      <w:r w:rsidRPr="00092B7C">
        <w:rPr>
          <w:rFonts w:ascii="Times New Roman" w:hAnsi="Times New Roman"/>
          <w:bCs/>
          <w:kern w:val="32"/>
          <w:sz w:val="22"/>
          <w:szCs w:val="22"/>
        </w:rPr>
        <w:t>Fase 3.</w:t>
      </w:r>
      <w:r w:rsidRPr="00092B7C">
        <w:rPr>
          <w:rFonts w:ascii="Times New Roman" w:hAnsi="Times New Roman"/>
          <w:kern w:val="32"/>
          <w:sz w:val="22"/>
          <w:szCs w:val="22"/>
        </w:rPr>
        <w:t xml:space="preserve"> Validación del Instrumento de control y seguimiento para el acopio, transporte, tratamiento y aprovechamiento de llantas usadas en la Ciudad de Bogotá. (Ajustes y socialización) Equivalente al </w:t>
      </w:r>
      <w:r w:rsidR="00510E71" w:rsidRPr="00092B7C">
        <w:rPr>
          <w:rFonts w:ascii="Times New Roman" w:hAnsi="Times New Roman"/>
          <w:kern w:val="32"/>
          <w:sz w:val="22"/>
          <w:szCs w:val="22"/>
        </w:rPr>
        <w:t>6</w:t>
      </w:r>
      <w:r w:rsidRPr="00092B7C">
        <w:rPr>
          <w:rFonts w:ascii="Times New Roman" w:hAnsi="Times New Roman"/>
          <w:kern w:val="32"/>
          <w:sz w:val="22"/>
          <w:szCs w:val="22"/>
        </w:rPr>
        <w:t>5% de la meta diciembre</w:t>
      </w:r>
      <w:r w:rsidR="00510E71" w:rsidRPr="00092B7C">
        <w:rPr>
          <w:rFonts w:ascii="Times New Roman" w:hAnsi="Times New Roman"/>
          <w:kern w:val="32"/>
          <w:sz w:val="22"/>
          <w:szCs w:val="22"/>
        </w:rPr>
        <w:t xml:space="preserve"> de 2018</w:t>
      </w:r>
      <w:r w:rsidRPr="00092B7C">
        <w:rPr>
          <w:rFonts w:ascii="Times New Roman" w:hAnsi="Times New Roman"/>
          <w:kern w:val="32"/>
          <w:sz w:val="22"/>
          <w:szCs w:val="22"/>
        </w:rPr>
        <w:t>.</w:t>
      </w:r>
    </w:p>
    <w:p w14:paraId="3AADAA84" w14:textId="77777777" w:rsidR="006C3F0C" w:rsidRPr="00092B7C" w:rsidRDefault="006C3F0C" w:rsidP="006C3F0C">
      <w:pPr>
        <w:rPr>
          <w:rFonts w:ascii="Times New Roman" w:hAnsi="Times New Roman"/>
          <w:kern w:val="32"/>
          <w:sz w:val="22"/>
          <w:szCs w:val="22"/>
        </w:rPr>
      </w:pPr>
    </w:p>
    <w:p w14:paraId="3373527C" w14:textId="2CADB533" w:rsidR="006C3F0C" w:rsidRPr="006C3F0C" w:rsidRDefault="006C3F0C" w:rsidP="006C3F0C">
      <w:pPr>
        <w:rPr>
          <w:rFonts w:ascii="Times New Roman" w:hAnsi="Times New Roman"/>
          <w:kern w:val="32"/>
          <w:sz w:val="22"/>
          <w:szCs w:val="22"/>
        </w:rPr>
      </w:pPr>
      <w:r w:rsidRPr="00092B7C">
        <w:rPr>
          <w:rFonts w:ascii="Times New Roman" w:hAnsi="Times New Roman"/>
          <w:bCs/>
          <w:kern w:val="32"/>
          <w:sz w:val="22"/>
          <w:szCs w:val="22"/>
        </w:rPr>
        <w:t>Fase 4.</w:t>
      </w:r>
      <w:r w:rsidRPr="00092B7C">
        <w:rPr>
          <w:rFonts w:ascii="Times New Roman" w:hAnsi="Times New Roman"/>
          <w:kern w:val="32"/>
          <w:sz w:val="22"/>
          <w:szCs w:val="22"/>
        </w:rPr>
        <w:t xml:space="preserve">  Implementación del Instrumento de Control y seguimiento </w:t>
      </w:r>
      <w:r w:rsidRPr="00092B7C">
        <w:rPr>
          <w:rFonts w:ascii="Times New Roman" w:hAnsi="Times New Roman"/>
          <w:bCs/>
          <w:kern w:val="32"/>
          <w:sz w:val="22"/>
          <w:szCs w:val="22"/>
        </w:rPr>
        <w:t>para el acopio, transporte, tratamiento y aprovechamiento de llantas</w:t>
      </w:r>
      <w:r w:rsidRPr="006C3F0C">
        <w:rPr>
          <w:rFonts w:ascii="Times New Roman" w:hAnsi="Times New Roman"/>
          <w:bCs/>
          <w:kern w:val="32"/>
          <w:sz w:val="22"/>
          <w:szCs w:val="22"/>
        </w:rPr>
        <w:t xml:space="preserve"> usadas </w:t>
      </w:r>
      <w:r w:rsidRPr="006C3F0C">
        <w:rPr>
          <w:rFonts w:ascii="Times New Roman" w:hAnsi="Times New Roman"/>
          <w:kern w:val="32"/>
          <w:sz w:val="22"/>
          <w:szCs w:val="22"/>
        </w:rPr>
        <w:t>en la Ci</w:t>
      </w:r>
      <w:r w:rsidR="00510E71">
        <w:rPr>
          <w:rFonts w:ascii="Times New Roman" w:hAnsi="Times New Roman"/>
          <w:kern w:val="32"/>
          <w:sz w:val="22"/>
          <w:szCs w:val="22"/>
        </w:rPr>
        <w:t>udad de Bogotá. Equivalente al 90% de la meta a 2019 y se continuará con implementación del control y seguimiento a  2020 completando el 100%</w:t>
      </w:r>
    </w:p>
    <w:p w14:paraId="4FC29ECC" w14:textId="77777777" w:rsidR="00590E84" w:rsidRDefault="00590E84" w:rsidP="009A1C04">
      <w:pPr>
        <w:rPr>
          <w:rFonts w:ascii="Times New Roman" w:hAnsi="Times New Roman"/>
          <w:kern w:val="32"/>
          <w:sz w:val="22"/>
          <w:szCs w:val="22"/>
        </w:rPr>
      </w:pPr>
    </w:p>
    <w:p w14:paraId="00E1E43B" w14:textId="77777777" w:rsidR="0035764A" w:rsidRPr="0035764A" w:rsidRDefault="00F107EE" w:rsidP="0035764A">
      <w:pPr>
        <w:rPr>
          <w:rFonts w:ascii="Times New Roman" w:hAnsi="Times New Roman"/>
          <w:kern w:val="32"/>
          <w:sz w:val="22"/>
          <w:szCs w:val="22"/>
        </w:rPr>
      </w:pPr>
      <w:r w:rsidRPr="00F97427">
        <w:rPr>
          <w:rFonts w:ascii="Times New Roman" w:hAnsi="Times New Roman"/>
          <w:kern w:val="32"/>
          <w:sz w:val="22"/>
          <w:szCs w:val="22"/>
        </w:rPr>
        <w:t xml:space="preserve">La meta es incremental </w:t>
      </w:r>
      <w:r w:rsidR="0035764A" w:rsidRPr="00F97427">
        <w:rPr>
          <w:rFonts w:ascii="Times New Roman" w:hAnsi="Times New Roman"/>
          <w:kern w:val="32"/>
          <w:sz w:val="22"/>
          <w:szCs w:val="22"/>
        </w:rPr>
        <w:t>y su reporte se hará trimestralmente.</w:t>
      </w:r>
    </w:p>
    <w:p w14:paraId="5EE3791A" w14:textId="77777777" w:rsidR="00F107EE" w:rsidRPr="00572192" w:rsidRDefault="00F107EE" w:rsidP="009A1C04">
      <w:pPr>
        <w:rPr>
          <w:rFonts w:ascii="Times New Roman" w:hAnsi="Times New Roman"/>
          <w:b/>
          <w:kern w:val="32"/>
          <w:sz w:val="22"/>
          <w:szCs w:val="22"/>
        </w:rPr>
      </w:pPr>
    </w:p>
    <w:p w14:paraId="57A9CD3C" w14:textId="4A5CE835" w:rsidR="00D0405E" w:rsidRDefault="00572192"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2473BF">
        <w:rPr>
          <w:rFonts w:ascii="Times New Roman" w:hAnsi="Times New Roman"/>
          <w:b/>
          <w:kern w:val="32"/>
          <w:sz w:val="22"/>
          <w:szCs w:val="22"/>
        </w:rPr>
        <w:t>11</w:t>
      </w:r>
      <w:r>
        <w:rPr>
          <w:rFonts w:ascii="Times New Roman" w:hAnsi="Times New Roman"/>
          <w:b/>
          <w:kern w:val="32"/>
          <w:sz w:val="22"/>
          <w:szCs w:val="22"/>
        </w:rPr>
        <w:t xml:space="preserve">. </w:t>
      </w:r>
      <w:r w:rsidR="00F94318">
        <w:rPr>
          <w:rFonts w:ascii="Times New Roman" w:hAnsi="Times New Roman"/>
          <w:b/>
          <w:kern w:val="32"/>
          <w:sz w:val="22"/>
          <w:szCs w:val="22"/>
        </w:rPr>
        <w:t>Controlar 32</w:t>
      </w:r>
      <w:r w:rsidR="00134F90">
        <w:rPr>
          <w:rFonts w:ascii="Times New Roman" w:hAnsi="Times New Roman"/>
          <w:b/>
          <w:kern w:val="32"/>
          <w:sz w:val="22"/>
          <w:szCs w:val="22"/>
        </w:rPr>
        <w:t>’</w:t>
      </w:r>
      <w:r w:rsidR="00F94318">
        <w:rPr>
          <w:rFonts w:ascii="Times New Roman" w:hAnsi="Times New Roman"/>
          <w:b/>
          <w:kern w:val="32"/>
          <w:sz w:val="22"/>
          <w:szCs w:val="22"/>
        </w:rPr>
        <w:t>000</w:t>
      </w:r>
      <w:r w:rsidR="00134F90">
        <w:rPr>
          <w:rFonts w:ascii="Times New Roman" w:hAnsi="Times New Roman"/>
          <w:b/>
          <w:kern w:val="32"/>
          <w:sz w:val="22"/>
          <w:szCs w:val="22"/>
        </w:rPr>
        <w:t>.</w:t>
      </w:r>
      <w:r w:rsidR="00F94318">
        <w:rPr>
          <w:rFonts w:ascii="Times New Roman" w:hAnsi="Times New Roman"/>
          <w:b/>
          <w:kern w:val="32"/>
          <w:sz w:val="22"/>
          <w:szCs w:val="22"/>
        </w:rPr>
        <w:t xml:space="preserve">000 </w:t>
      </w:r>
      <w:r w:rsidR="00134F90">
        <w:rPr>
          <w:rFonts w:ascii="Times New Roman" w:hAnsi="Times New Roman"/>
          <w:b/>
          <w:kern w:val="32"/>
          <w:sz w:val="22"/>
          <w:szCs w:val="22"/>
        </w:rPr>
        <w:t xml:space="preserve">de </w:t>
      </w:r>
      <w:r w:rsidR="00F94318">
        <w:rPr>
          <w:rFonts w:ascii="Times New Roman" w:hAnsi="Times New Roman"/>
          <w:b/>
          <w:kern w:val="32"/>
          <w:sz w:val="22"/>
          <w:szCs w:val="22"/>
        </w:rPr>
        <w:t>t</w:t>
      </w:r>
      <w:r w:rsidR="00D0405E" w:rsidRPr="00D0405E">
        <w:rPr>
          <w:rFonts w:ascii="Times New Roman" w:hAnsi="Times New Roman"/>
          <w:b/>
          <w:kern w:val="32"/>
          <w:sz w:val="22"/>
          <w:szCs w:val="22"/>
        </w:rPr>
        <w:t xml:space="preserve">oneladas </w:t>
      </w:r>
      <w:r w:rsidR="00996CD7">
        <w:rPr>
          <w:rFonts w:ascii="Times New Roman" w:hAnsi="Times New Roman"/>
          <w:b/>
          <w:kern w:val="32"/>
          <w:sz w:val="22"/>
          <w:szCs w:val="22"/>
        </w:rPr>
        <w:t>de</w:t>
      </w:r>
      <w:r w:rsidR="00D0405E" w:rsidRPr="00D0405E">
        <w:rPr>
          <w:rFonts w:ascii="Times New Roman" w:hAnsi="Times New Roman"/>
          <w:b/>
          <w:kern w:val="32"/>
          <w:sz w:val="22"/>
          <w:szCs w:val="22"/>
        </w:rPr>
        <w:t xml:space="preserve"> residuos de construcción y demolición  con disposición  adecuada</w:t>
      </w:r>
      <w:r w:rsidR="00134F90">
        <w:rPr>
          <w:rFonts w:ascii="Times New Roman" w:hAnsi="Times New Roman"/>
          <w:b/>
          <w:kern w:val="32"/>
          <w:sz w:val="22"/>
          <w:szCs w:val="22"/>
        </w:rPr>
        <w:t>.</w:t>
      </w:r>
      <w:r w:rsidR="00D0405E" w:rsidRPr="00D0405E">
        <w:rPr>
          <w:rFonts w:ascii="Times New Roman" w:hAnsi="Times New Roman"/>
          <w:b/>
          <w:kern w:val="32"/>
          <w:sz w:val="22"/>
          <w:szCs w:val="22"/>
        </w:rPr>
        <w:t xml:space="preserve">  </w:t>
      </w:r>
    </w:p>
    <w:p w14:paraId="28335B21" w14:textId="77777777" w:rsidR="003D40B1" w:rsidRDefault="003D40B1" w:rsidP="009A1C04">
      <w:pPr>
        <w:rPr>
          <w:rFonts w:ascii="Times New Roman" w:hAnsi="Times New Roman"/>
          <w:b/>
          <w:kern w:val="32"/>
          <w:sz w:val="22"/>
          <w:szCs w:val="22"/>
        </w:rPr>
      </w:pPr>
    </w:p>
    <w:p w14:paraId="553BBCC8" w14:textId="77777777" w:rsidR="003D40B1" w:rsidRPr="003D40B1" w:rsidRDefault="003D40B1" w:rsidP="009A1C04">
      <w:pPr>
        <w:rPr>
          <w:rFonts w:ascii="Times New Roman" w:hAnsi="Times New Roman"/>
          <w:kern w:val="32"/>
          <w:sz w:val="22"/>
          <w:szCs w:val="22"/>
        </w:rPr>
      </w:pPr>
      <w:r w:rsidRPr="003D40B1">
        <w:rPr>
          <w:rFonts w:ascii="Times New Roman" w:hAnsi="Times New Roman"/>
          <w:kern w:val="32"/>
          <w:sz w:val="22"/>
          <w:szCs w:val="22"/>
        </w:rPr>
        <w:t>Contempla  la ejecución de  las acciones de evaluación control y seguimiento en frentes de obras constructivas públicas y privadas que se desarrollan en Bogotá, para evidenciar el adecuado manejo y disposición final de residuos de construcción y demolición, de conformidad a lo establecido en la normatividad vigente.</w:t>
      </w:r>
    </w:p>
    <w:p w14:paraId="6FC61C8B" w14:textId="77777777" w:rsidR="003D40B1" w:rsidRDefault="003D40B1" w:rsidP="009A1C04">
      <w:pPr>
        <w:rPr>
          <w:rFonts w:ascii="Times New Roman" w:hAnsi="Times New Roman"/>
          <w:b/>
          <w:kern w:val="32"/>
          <w:sz w:val="22"/>
          <w:szCs w:val="22"/>
        </w:rPr>
      </w:pPr>
    </w:p>
    <w:p w14:paraId="019AAEB3" w14:textId="77777777" w:rsidR="0035764A" w:rsidRPr="0035764A" w:rsidRDefault="00996CD7" w:rsidP="0035764A">
      <w:pPr>
        <w:rPr>
          <w:rFonts w:ascii="Times New Roman" w:hAnsi="Times New Roman"/>
          <w:kern w:val="32"/>
          <w:sz w:val="22"/>
          <w:szCs w:val="22"/>
        </w:rPr>
      </w:pPr>
      <w:r w:rsidRPr="005451AB">
        <w:rPr>
          <w:rFonts w:ascii="Times New Roman" w:hAnsi="Times New Roman"/>
          <w:kern w:val="32"/>
          <w:sz w:val="22"/>
          <w:szCs w:val="22"/>
        </w:rPr>
        <w:t>La meta es</w:t>
      </w:r>
      <w:r w:rsidR="00045B48" w:rsidRPr="005451AB">
        <w:rPr>
          <w:rFonts w:ascii="Times New Roman" w:hAnsi="Times New Roman"/>
          <w:kern w:val="32"/>
          <w:sz w:val="22"/>
          <w:szCs w:val="22"/>
        </w:rPr>
        <w:t xml:space="preserve"> de tipo suma</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6580806E" w14:textId="77777777" w:rsidR="00996CD7" w:rsidRPr="00996CD7" w:rsidRDefault="00996CD7" w:rsidP="009A1C04">
      <w:pPr>
        <w:rPr>
          <w:rFonts w:ascii="Times New Roman" w:hAnsi="Times New Roman"/>
          <w:b/>
          <w:kern w:val="32"/>
          <w:sz w:val="22"/>
          <w:szCs w:val="22"/>
        </w:rPr>
      </w:pPr>
    </w:p>
    <w:p w14:paraId="0DCBE6D0" w14:textId="4F2A407F"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A9718B">
        <w:rPr>
          <w:rFonts w:ascii="Times New Roman" w:hAnsi="Times New Roman"/>
          <w:b/>
          <w:kern w:val="32"/>
          <w:sz w:val="22"/>
          <w:szCs w:val="22"/>
        </w:rPr>
        <w:t>1</w:t>
      </w:r>
      <w:r w:rsidR="002473BF">
        <w:rPr>
          <w:rFonts w:ascii="Times New Roman" w:hAnsi="Times New Roman"/>
          <w:b/>
          <w:kern w:val="32"/>
          <w:sz w:val="22"/>
          <w:szCs w:val="22"/>
        </w:rPr>
        <w:t>2</w:t>
      </w:r>
      <w:r w:rsidRPr="001F59F7">
        <w:rPr>
          <w:rFonts w:ascii="Times New Roman" w:hAnsi="Times New Roman"/>
          <w:b/>
          <w:kern w:val="32"/>
          <w:sz w:val="22"/>
          <w:szCs w:val="22"/>
        </w:rPr>
        <w:t xml:space="preserve">. </w:t>
      </w:r>
      <w:r w:rsidRPr="00976151">
        <w:rPr>
          <w:rFonts w:ascii="Times New Roman" w:hAnsi="Times New Roman"/>
          <w:b/>
          <w:kern w:val="32"/>
          <w:sz w:val="22"/>
          <w:szCs w:val="22"/>
          <w:shd w:val="clear" w:color="auto" w:fill="FFFFFF"/>
        </w:rPr>
        <w:t>Controlar y hacer seguimiento a</w:t>
      </w:r>
      <w:r w:rsidR="003D40B1" w:rsidRPr="00976151">
        <w:rPr>
          <w:rFonts w:ascii="Times New Roman" w:hAnsi="Times New Roman"/>
          <w:b/>
          <w:kern w:val="32"/>
          <w:sz w:val="22"/>
          <w:szCs w:val="22"/>
          <w:shd w:val="clear" w:color="auto" w:fill="FFFFFF"/>
        </w:rPr>
        <w:t>l</w:t>
      </w:r>
      <w:r w:rsidR="00134F90">
        <w:rPr>
          <w:rFonts w:ascii="Times New Roman" w:hAnsi="Times New Roman"/>
          <w:b/>
          <w:kern w:val="32"/>
          <w:sz w:val="22"/>
          <w:szCs w:val="22"/>
          <w:shd w:val="clear" w:color="auto" w:fill="FFFFFF"/>
        </w:rPr>
        <w:t xml:space="preserve"> </w:t>
      </w:r>
      <w:r w:rsidRPr="00976151">
        <w:rPr>
          <w:rFonts w:ascii="Times New Roman" w:hAnsi="Times New Roman"/>
          <w:b/>
          <w:kern w:val="32"/>
          <w:sz w:val="22"/>
          <w:szCs w:val="22"/>
          <w:shd w:val="clear" w:color="auto" w:fill="FFFFFF"/>
        </w:rPr>
        <w:t>100</w:t>
      </w:r>
      <w:r w:rsidR="003D40B1" w:rsidRPr="00976151">
        <w:rPr>
          <w:rFonts w:ascii="Times New Roman" w:hAnsi="Times New Roman"/>
          <w:b/>
          <w:kern w:val="32"/>
          <w:sz w:val="22"/>
          <w:szCs w:val="22"/>
          <w:shd w:val="clear" w:color="auto" w:fill="FFFFFF"/>
        </w:rPr>
        <w:t>% d</w:t>
      </w:r>
      <w:r w:rsidRPr="00976151">
        <w:rPr>
          <w:rFonts w:ascii="Times New Roman" w:hAnsi="Times New Roman"/>
          <w:b/>
          <w:kern w:val="32"/>
          <w:sz w:val="22"/>
          <w:szCs w:val="22"/>
          <w:shd w:val="clear" w:color="auto" w:fill="FFFFFF"/>
        </w:rPr>
        <w:t>e los sitios autorizados para disposición final de RDC en Bogotá jurisdicción SDA</w:t>
      </w:r>
      <w:r w:rsidR="00134F90">
        <w:rPr>
          <w:rFonts w:ascii="Times New Roman" w:hAnsi="Times New Roman"/>
          <w:b/>
          <w:kern w:val="32"/>
          <w:sz w:val="22"/>
          <w:szCs w:val="22"/>
          <w:shd w:val="clear" w:color="auto" w:fill="FFFFFF"/>
        </w:rPr>
        <w:t>.</w:t>
      </w:r>
    </w:p>
    <w:p w14:paraId="62626DC9" w14:textId="77777777" w:rsidR="00D341AF" w:rsidRDefault="00D341AF" w:rsidP="009A1C04">
      <w:pPr>
        <w:rPr>
          <w:rFonts w:ascii="Times New Roman" w:hAnsi="Times New Roman"/>
          <w:b/>
          <w:kern w:val="32"/>
          <w:sz w:val="22"/>
          <w:szCs w:val="22"/>
        </w:rPr>
      </w:pPr>
    </w:p>
    <w:p w14:paraId="00CA0655" w14:textId="77777777" w:rsidR="00A87190" w:rsidRDefault="00D341AF" w:rsidP="0035764A">
      <w:pPr>
        <w:rPr>
          <w:rFonts w:ascii="Times New Roman" w:hAnsi="Times New Roman"/>
          <w:kern w:val="32"/>
          <w:sz w:val="22"/>
          <w:szCs w:val="22"/>
        </w:rPr>
      </w:pPr>
      <w:r>
        <w:rPr>
          <w:rFonts w:ascii="Times New Roman" w:hAnsi="Times New Roman"/>
          <w:kern w:val="32"/>
          <w:sz w:val="22"/>
          <w:szCs w:val="22"/>
        </w:rPr>
        <w:t xml:space="preserve">Los </w:t>
      </w:r>
      <w:r w:rsidRPr="00D341AF">
        <w:rPr>
          <w:rFonts w:ascii="Times New Roman" w:hAnsi="Times New Roman"/>
          <w:kern w:val="32"/>
          <w:sz w:val="22"/>
          <w:szCs w:val="22"/>
        </w:rPr>
        <w:t>sitios de disposición final de residuos de construcción y demolición en Bogotá D.C. son sujetos de seguimiento y control ambiental por parte de la entidad, toda vez que la Resolución 01115 de 2012 en su artículo 6°, obliga a los sitios de disposición final registrarse e iniciar el reporte de información en el aplicativo web, dado que son parte fundamental de la cadena de gestión de estos residuos.</w:t>
      </w:r>
      <w:r w:rsidR="00032F18">
        <w:rPr>
          <w:rFonts w:ascii="Times New Roman" w:hAnsi="Times New Roman"/>
          <w:kern w:val="32"/>
          <w:sz w:val="22"/>
          <w:szCs w:val="22"/>
        </w:rPr>
        <w:t xml:space="preserve"> </w:t>
      </w:r>
    </w:p>
    <w:p w14:paraId="76CBB456" w14:textId="77777777" w:rsidR="00A87190" w:rsidRDefault="00A87190" w:rsidP="0035764A">
      <w:pPr>
        <w:rPr>
          <w:rFonts w:ascii="Times New Roman" w:hAnsi="Times New Roman"/>
          <w:kern w:val="32"/>
          <w:sz w:val="22"/>
          <w:szCs w:val="22"/>
        </w:rPr>
      </w:pPr>
    </w:p>
    <w:p w14:paraId="003228DE" w14:textId="61618F84" w:rsidR="0035764A" w:rsidRPr="0035764A" w:rsidRDefault="00996CD7" w:rsidP="0035764A">
      <w:pPr>
        <w:rPr>
          <w:rFonts w:ascii="Times New Roman" w:hAnsi="Times New Roman"/>
          <w:kern w:val="32"/>
          <w:sz w:val="22"/>
          <w:szCs w:val="22"/>
        </w:rPr>
      </w:pPr>
      <w:r w:rsidRPr="002B6CE2">
        <w:rPr>
          <w:rFonts w:ascii="Times New Roman" w:hAnsi="Times New Roman"/>
          <w:kern w:val="32"/>
          <w:sz w:val="22"/>
          <w:szCs w:val="22"/>
        </w:rPr>
        <w:t xml:space="preserve">La meta es </w:t>
      </w:r>
      <w:r w:rsidR="00045B48" w:rsidRPr="005451AB">
        <w:rPr>
          <w:rFonts w:ascii="Times New Roman" w:hAnsi="Times New Roman"/>
          <w:kern w:val="32"/>
          <w:sz w:val="22"/>
          <w:szCs w:val="22"/>
        </w:rPr>
        <w:t>constante</w:t>
      </w:r>
      <w:r w:rsidRPr="005451AB">
        <w:rPr>
          <w:rFonts w:ascii="Times New Roman" w:hAnsi="Times New Roman"/>
          <w:kern w:val="32"/>
          <w:sz w:val="22"/>
          <w:szCs w:val="22"/>
        </w:rPr>
        <w:t xml:space="preserve"> </w:t>
      </w:r>
      <w:r w:rsidR="0035764A" w:rsidRPr="005451AB">
        <w:rPr>
          <w:rFonts w:ascii="Times New Roman" w:hAnsi="Times New Roman"/>
          <w:kern w:val="32"/>
          <w:sz w:val="22"/>
          <w:szCs w:val="22"/>
        </w:rPr>
        <w:t>y su reporte se hará trimestralmente.</w:t>
      </w:r>
    </w:p>
    <w:p w14:paraId="751AA902" w14:textId="77777777" w:rsidR="00996CD7" w:rsidRDefault="00996CD7" w:rsidP="009A1C04">
      <w:pPr>
        <w:rPr>
          <w:rFonts w:ascii="Times New Roman" w:hAnsi="Times New Roman"/>
          <w:kern w:val="32"/>
          <w:sz w:val="22"/>
          <w:szCs w:val="22"/>
        </w:rPr>
      </w:pPr>
    </w:p>
    <w:p w14:paraId="1AD2AEA2" w14:textId="765A860A"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2473BF">
        <w:rPr>
          <w:rFonts w:ascii="Times New Roman" w:hAnsi="Times New Roman"/>
          <w:b/>
          <w:kern w:val="32"/>
          <w:sz w:val="22"/>
          <w:szCs w:val="22"/>
        </w:rPr>
        <w:t>13</w:t>
      </w:r>
      <w:r>
        <w:rPr>
          <w:rFonts w:ascii="Times New Roman" w:hAnsi="Times New Roman"/>
          <w:b/>
          <w:kern w:val="32"/>
          <w:sz w:val="22"/>
          <w:szCs w:val="22"/>
        </w:rPr>
        <w:t xml:space="preserve">. </w:t>
      </w:r>
      <w:r w:rsidRPr="00D0405E">
        <w:rPr>
          <w:rFonts w:ascii="Times New Roman" w:hAnsi="Times New Roman"/>
          <w:b/>
          <w:kern w:val="32"/>
          <w:sz w:val="22"/>
          <w:szCs w:val="22"/>
        </w:rPr>
        <w:t xml:space="preserve">Realizar evaluación control y seguimiento </w:t>
      </w:r>
      <w:r w:rsidR="00960C98">
        <w:rPr>
          <w:rFonts w:ascii="Times New Roman" w:hAnsi="Times New Roman"/>
          <w:b/>
          <w:kern w:val="32"/>
          <w:sz w:val="22"/>
          <w:szCs w:val="22"/>
        </w:rPr>
        <w:t xml:space="preserve">al </w:t>
      </w:r>
      <w:r w:rsidRPr="00D0405E">
        <w:rPr>
          <w:rFonts w:ascii="Times New Roman" w:hAnsi="Times New Roman"/>
          <w:b/>
          <w:kern w:val="32"/>
          <w:sz w:val="22"/>
          <w:szCs w:val="22"/>
        </w:rPr>
        <w:t>100</w:t>
      </w:r>
      <w:r w:rsidR="00960C98">
        <w:rPr>
          <w:rFonts w:ascii="Times New Roman" w:hAnsi="Times New Roman"/>
          <w:b/>
          <w:kern w:val="32"/>
          <w:sz w:val="22"/>
          <w:szCs w:val="22"/>
        </w:rPr>
        <w:t xml:space="preserve">% </w:t>
      </w:r>
      <w:r w:rsidRPr="00D0405E">
        <w:rPr>
          <w:rFonts w:ascii="Times New Roman" w:hAnsi="Times New Roman"/>
          <w:b/>
          <w:kern w:val="32"/>
          <w:sz w:val="22"/>
          <w:szCs w:val="22"/>
        </w:rPr>
        <w:t xml:space="preserve">de los proyectos especiales de </w:t>
      </w:r>
      <w:r w:rsidR="00590E84">
        <w:rPr>
          <w:rFonts w:ascii="Times New Roman" w:hAnsi="Times New Roman"/>
          <w:b/>
          <w:kern w:val="32"/>
          <w:sz w:val="22"/>
          <w:szCs w:val="22"/>
        </w:rPr>
        <w:t>i</w:t>
      </w:r>
      <w:r w:rsidRPr="00D0405E">
        <w:rPr>
          <w:rFonts w:ascii="Times New Roman" w:hAnsi="Times New Roman"/>
          <w:b/>
          <w:kern w:val="32"/>
          <w:sz w:val="22"/>
          <w:szCs w:val="22"/>
        </w:rPr>
        <w:t>nfraestructura que se desarrollen  en la Ciudad de Bogotá.</w:t>
      </w:r>
    </w:p>
    <w:p w14:paraId="1F824EE6" w14:textId="77777777" w:rsidR="004752EF" w:rsidRDefault="004752EF" w:rsidP="009A1C04">
      <w:pPr>
        <w:rPr>
          <w:rFonts w:ascii="Times New Roman" w:hAnsi="Times New Roman"/>
          <w:b/>
          <w:kern w:val="32"/>
          <w:sz w:val="22"/>
          <w:szCs w:val="22"/>
        </w:rPr>
      </w:pPr>
    </w:p>
    <w:p w14:paraId="6519A36C" w14:textId="77777777" w:rsidR="00F94318" w:rsidRPr="004752EF" w:rsidRDefault="00870788" w:rsidP="009A1C04">
      <w:pPr>
        <w:rPr>
          <w:rFonts w:ascii="Times New Roman" w:hAnsi="Times New Roman"/>
          <w:kern w:val="32"/>
          <w:sz w:val="22"/>
          <w:szCs w:val="22"/>
        </w:rPr>
      </w:pPr>
      <w:r>
        <w:rPr>
          <w:rFonts w:ascii="Times New Roman" w:hAnsi="Times New Roman"/>
          <w:kern w:val="32"/>
          <w:sz w:val="22"/>
          <w:szCs w:val="22"/>
        </w:rPr>
        <w:t>S</w:t>
      </w:r>
      <w:r w:rsidR="004752EF" w:rsidRPr="004752EF">
        <w:rPr>
          <w:rFonts w:ascii="Times New Roman" w:hAnsi="Times New Roman"/>
          <w:kern w:val="32"/>
          <w:sz w:val="22"/>
          <w:szCs w:val="22"/>
        </w:rPr>
        <w:t xml:space="preserve">e realizarán acciones de evaluación, control y seguimiento de los proyectos constructivos </w:t>
      </w:r>
      <w:r w:rsidR="00E571D9">
        <w:rPr>
          <w:rFonts w:ascii="Times New Roman" w:hAnsi="Times New Roman"/>
          <w:kern w:val="32"/>
          <w:sz w:val="22"/>
          <w:szCs w:val="22"/>
        </w:rPr>
        <w:t xml:space="preserve">en la </w:t>
      </w:r>
      <w:r w:rsidRPr="004752EF">
        <w:rPr>
          <w:rFonts w:ascii="Times New Roman" w:hAnsi="Times New Roman"/>
          <w:kern w:val="32"/>
          <w:sz w:val="22"/>
          <w:szCs w:val="22"/>
        </w:rPr>
        <w:t xml:space="preserve">ciudad, </w:t>
      </w:r>
      <w:r w:rsidR="004752EF" w:rsidRPr="004752EF">
        <w:rPr>
          <w:rFonts w:ascii="Times New Roman" w:hAnsi="Times New Roman"/>
          <w:kern w:val="32"/>
          <w:sz w:val="22"/>
          <w:szCs w:val="22"/>
        </w:rPr>
        <w:t>en el marco de lo establecido en la Resolución 1138 de 2013, incluyendo las intervenciones sobre los cauces o cuerpos de agua de acuerdo con el Decreto 2811 de 1974,  garantizando  que los RCD generados se transporten y dispongan cumpliendo lo estipulado en las 1115 de 2012 y 932 de 2015.</w:t>
      </w:r>
    </w:p>
    <w:p w14:paraId="239F4638" w14:textId="77777777" w:rsidR="00996CD7" w:rsidRDefault="00996CD7" w:rsidP="009A1C04">
      <w:pPr>
        <w:rPr>
          <w:rFonts w:ascii="Times New Roman" w:hAnsi="Times New Roman"/>
          <w:b/>
          <w:kern w:val="32"/>
          <w:sz w:val="22"/>
          <w:szCs w:val="22"/>
        </w:rPr>
      </w:pPr>
    </w:p>
    <w:p w14:paraId="0145BABA" w14:textId="77777777" w:rsidR="0035764A" w:rsidRPr="0035764A" w:rsidRDefault="00996CD7" w:rsidP="0035764A">
      <w:pPr>
        <w:rPr>
          <w:rFonts w:ascii="Times New Roman" w:hAnsi="Times New Roman"/>
          <w:kern w:val="32"/>
          <w:sz w:val="22"/>
          <w:szCs w:val="22"/>
        </w:rPr>
      </w:pPr>
      <w:r w:rsidRPr="00A87190">
        <w:rPr>
          <w:rFonts w:ascii="Times New Roman" w:hAnsi="Times New Roman"/>
          <w:kern w:val="32"/>
          <w:sz w:val="22"/>
          <w:szCs w:val="22"/>
        </w:rPr>
        <w:t>La meta es constante</w:t>
      </w:r>
      <w:r w:rsidR="00E571D9" w:rsidRPr="00A87190">
        <w:rPr>
          <w:rFonts w:ascii="Times New Roman" w:hAnsi="Times New Roman"/>
          <w:kern w:val="32"/>
          <w:sz w:val="22"/>
          <w:szCs w:val="22"/>
        </w:rPr>
        <w:t>, depende de los proyectos que lleguen</w:t>
      </w:r>
      <w:r w:rsidR="0035764A" w:rsidRPr="00A87190">
        <w:rPr>
          <w:rFonts w:ascii="Times New Roman" w:hAnsi="Times New Roman"/>
          <w:kern w:val="32"/>
          <w:sz w:val="22"/>
          <w:szCs w:val="22"/>
        </w:rPr>
        <w:t>, y su reporte se hará trimestralmente.</w:t>
      </w:r>
    </w:p>
    <w:p w14:paraId="5FE6CDD3" w14:textId="77777777" w:rsidR="00996CD7" w:rsidRDefault="00996CD7" w:rsidP="009A1C04">
      <w:pPr>
        <w:rPr>
          <w:rFonts w:ascii="Times New Roman" w:hAnsi="Times New Roman"/>
          <w:b/>
          <w:kern w:val="32"/>
          <w:sz w:val="22"/>
          <w:szCs w:val="22"/>
        </w:rPr>
      </w:pPr>
    </w:p>
    <w:p w14:paraId="34730499" w14:textId="4C2BE40D" w:rsid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2473BF">
        <w:rPr>
          <w:rFonts w:ascii="Times New Roman" w:hAnsi="Times New Roman"/>
          <w:b/>
          <w:kern w:val="32"/>
          <w:sz w:val="22"/>
          <w:szCs w:val="22"/>
        </w:rPr>
        <w:t>14</w:t>
      </w:r>
      <w:r>
        <w:rPr>
          <w:rFonts w:ascii="Times New Roman" w:hAnsi="Times New Roman"/>
          <w:b/>
          <w:kern w:val="32"/>
          <w:sz w:val="22"/>
          <w:szCs w:val="22"/>
        </w:rPr>
        <w:t xml:space="preserve">. </w:t>
      </w:r>
      <w:r w:rsidRPr="00D0405E">
        <w:rPr>
          <w:rFonts w:ascii="Times New Roman" w:hAnsi="Times New Roman"/>
          <w:b/>
          <w:kern w:val="32"/>
          <w:sz w:val="22"/>
          <w:szCs w:val="22"/>
        </w:rPr>
        <w:t xml:space="preserve">Controlar </w:t>
      </w:r>
      <w:r w:rsidR="00590E84">
        <w:rPr>
          <w:rFonts w:ascii="Times New Roman" w:hAnsi="Times New Roman"/>
          <w:b/>
          <w:kern w:val="32"/>
          <w:sz w:val="22"/>
          <w:szCs w:val="22"/>
        </w:rPr>
        <w:t xml:space="preserve">que el </w:t>
      </w:r>
      <w:r w:rsidRPr="00D0405E">
        <w:rPr>
          <w:rFonts w:ascii="Times New Roman" w:hAnsi="Times New Roman"/>
          <w:b/>
          <w:kern w:val="32"/>
          <w:sz w:val="22"/>
          <w:szCs w:val="22"/>
        </w:rPr>
        <w:t>25</w:t>
      </w:r>
      <w:r w:rsidR="00590E84">
        <w:rPr>
          <w:rFonts w:ascii="Times New Roman" w:hAnsi="Times New Roman"/>
          <w:b/>
          <w:kern w:val="32"/>
          <w:sz w:val="22"/>
          <w:szCs w:val="22"/>
        </w:rPr>
        <w:t>%</w:t>
      </w:r>
      <w:r w:rsidR="00134F90">
        <w:rPr>
          <w:rFonts w:ascii="Times New Roman" w:hAnsi="Times New Roman"/>
          <w:b/>
          <w:kern w:val="32"/>
          <w:sz w:val="22"/>
          <w:szCs w:val="22"/>
        </w:rPr>
        <w:t xml:space="preserve"> </w:t>
      </w:r>
      <w:r w:rsidR="00590E84">
        <w:rPr>
          <w:rFonts w:ascii="Times New Roman" w:hAnsi="Times New Roman"/>
          <w:b/>
          <w:kern w:val="32"/>
          <w:sz w:val="22"/>
          <w:szCs w:val="22"/>
        </w:rPr>
        <w:t>d</w:t>
      </w:r>
      <w:r w:rsidR="00134F90">
        <w:rPr>
          <w:rFonts w:ascii="Times New Roman" w:hAnsi="Times New Roman"/>
          <w:b/>
          <w:kern w:val="32"/>
          <w:sz w:val="22"/>
          <w:szCs w:val="22"/>
        </w:rPr>
        <w:t>e RCD sean</w:t>
      </w:r>
      <w:r w:rsidRPr="00D0405E">
        <w:rPr>
          <w:rFonts w:ascii="Times New Roman" w:hAnsi="Times New Roman"/>
          <w:b/>
          <w:kern w:val="32"/>
          <w:sz w:val="22"/>
          <w:szCs w:val="22"/>
        </w:rPr>
        <w:t xml:space="preserve"> reutilizados o aprovechados en obra</w:t>
      </w:r>
      <w:r w:rsidR="00134F90">
        <w:rPr>
          <w:rFonts w:ascii="Times New Roman" w:hAnsi="Times New Roman"/>
          <w:b/>
          <w:kern w:val="32"/>
          <w:sz w:val="22"/>
          <w:szCs w:val="22"/>
        </w:rPr>
        <w:t>.</w:t>
      </w:r>
    </w:p>
    <w:p w14:paraId="3B843F78" w14:textId="77777777" w:rsidR="00590E84" w:rsidRDefault="00590E84" w:rsidP="009A1C04">
      <w:pPr>
        <w:rPr>
          <w:rFonts w:ascii="Times New Roman" w:hAnsi="Times New Roman"/>
          <w:b/>
          <w:kern w:val="32"/>
          <w:sz w:val="22"/>
          <w:szCs w:val="22"/>
        </w:rPr>
      </w:pPr>
    </w:p>
    <w:p w14:paraId="5B83A8EC" w14:textId="2C80000C" w:rsidR="005F3A6C" w:rsidRPr="005F3A6C" w:rsidRDefault="005F3A6C" w:rsidP="009A1C04">
      <w:pPr>
        <w:rPr>
          <w:rFonts w:ascii="Times New Roman" w:hAnsi="Times New Roman"/>
          <w:bCs/>
          <w:kern w:val="32"/>
          <w:sz w:val="22"/>
          <w:szCs w:val="22"/>
        </w:rPr>
      </w:pPr>
      <w:r w:rsidRPr="005F3A6C">
        <w:rPr>
          <w:rFonts w:ascii="Times New Roman" w:hAnsi="Times New Roman"/>
          <w:bCs/>
          <w:kern w:val="32"/>
          <w:sz w:val="22"/>
          <w:szCs w:val="22"/>
        </w:rPr>
        <w:t>Hace referencia a las acciones de evaluación, control y seguimiento en frentes de obras constructivas públicas y privadas que se desarrollan en Bogotá, para evidenciar que la reutilización y/o el uso del 25% de materiales de obra obedezcan a materiales reciclados de RCD acorde con lo establecido en la normatividad ambiental vigente</w:t>
      </w:r>
      <w:r w:rsidR="00AD62EB">
        <w:rPr>
          <w:rFonts w:ascii="Times New Roman" w:hAnsi="Times New Roman"/>
          <w:bCs/>
          <w:kern w:val="32"/>
          <w:sz w:val="22"/>
          <w:szCs w:val="22"/>
        </w:rPr>
        <w:t>, lo que incluye el reporte mensual en el aplicativo de la SDA</w:t>
      </w:r>
      <w:r w:rsidRPr="005F3A6C">
        <w:rPr>
          <w:rFonts w:ascii="Times New Roman" w:hAnsi="Times New Roman"/>
          <w:bCs/>
          <w:kern w:val="32"/>
          <w:sz w:val="22"/>
          <w:szCs w:val="22"/>
        </w:rPr>
        <w:t xml:space="preserve">. </w:t>
      </w:r>
    </w:p>
    <w:p w14:paraId="64F446C4" w14:textId="77777777" w:rsidR="005F3A6C" w:rsidRPr="005F3A6C" w:rsidRDefault="005F3A6C" w:rsidP="009A1C04">
      <w:pPr>
        <w:rPr>
          <w:rFonts w:ascii="Times New Roman" w:hAnsi="Times New Roman"/>
          <w:bCs/>
          <w:kern w:val="32"/>
          <w:sz w:val="22"/>
          <w:szCs w:val="22"/>
        </w:rPr>
      </w:pPr>
    </w:p>
    <w:p w14:paraId="0A4BAFAA" w14:textId="77777777" w:rsidR="005F3A6C" w:rsidRPr="005F3A6C" w:rsidRDefault="005F3A6C" w:rsidP="009A1C04">
      <w:pPr>
        <w:rPr>
          <w:rFonts w:ascii="Times New Roman" w:hAnsi="Times New Roman"/>
          <w:bCs/>
          <w:kern w:val="32"/>
          <w:sz w:val="22"/>
          <w:szCs w:val="22"/>
        </w:rPr>
      </w:pPr>
      <w:r w:rsidRPr="005F3A6C">
        <w:rPr>
          <w:rFonts w:ascii="Times New Roman" w:hAnsi="Times New Roman"/>
          <w:bCs/>
          <w:kern w:val="32"/>
          <w:sz w:val="22"/>
          <w:szCs w:val="22"/>
        </w:rPr>
        <w:t>En este sentido acorde con lo definido en la resolución 1115 de 2012 “por medio de la cual se adoptan los lineamientos técnico - ambientales para las actividades de aprovechamiento y tratamiento de los residuos de construcción y demolición en el Distrito Capital” artículo 4.</w:t>
      </w:r>
    </w:p>
    <w:p w14:paraId="149EB3CC" w14:textId="77777777" w:rsidR="005F3A6C" w:rsidRPr="005F3A6C" w:rsidRDefault="005F3A6C" w:rsidP="009A1C04">
      <w:pPr>
        <w:rPr>
          <w:rFonts w:ascii="Times New Roman" w:hAnsi="Times New Roman"/>
          <w:bCs/>
          <w:kern w:val="32"/>
          <w:sz w:val="22"/>
          <w:szCs w:val="22"/>
        </w:rPr>
      </w:pPr>
    </w:p>
    <w:p w14:paraId="276464F0" w14:textId="77777777" w:rsidR="005F3A6C" w:rsidRPr="005F3A6C" w:rsidRDefault="005F3A6C" w:rsidP="009A1C04">
      <w:pPr>
        <w:rPr>
          <w:rFonts w:ascii="Times New Roman" w:hAnsi="Times New Roman"/>
          <w:kern w:val="32"/>
          <w:sz w:val="22"/>
          <w:szCs w:val="22"/>
        </w:rPr>
      </w:pPr>
      <w:r w:rsidRPr="005F3A6C">
        <w:rPr>
          <w:rFonts w:ascii="Times New Roman" w:hAnsi="Times New Roman"/>
          <w:kern w:val="32"/>
          <w:sz w:val="22"/>
          <w:szCs w:val="22"/>
        </w:rPr>
        <w:t>Dentro del marco de la Gestión de los Residuos de la Construcción y Demolición- RCD-, a partir de agosto del año 2013, las Entidades Públicas, Constructoras y personas naturales, que desarrollen obras de infraestructura y construcción al interior del perímetro urbano del Distrito Capital deberán incluir desde la etapa de estudios y diseños los requerimientos técnicos necesarios con el fin de lograr la utilización de elementos reciclados provenientes de los Centros de Tratamiento y/o Aprovechamiento de RCD legalmente constituidos y/o la reutilización de los generados por las etapas constructivas y de desmantelamiento, en los siguientes porcentajes por año, de acuerdo a la fecha de terminación de la obra o proyecto:</w:t>
      </w:r>
    </w:p>
    <w:p w14:paraId="51811E22" w14:textId="77777777" w:rsidR="005F3A6C" w:rsidRPr="005F3A6C" w:rsidRDefault="005F3A6C" w:rsidP="009A1C04">
      <w:pPr>
        <w:rPr>
          <w:rFonts w:ascii="Times New Roman" w:hAnsi="Times New Roman"/>
          <w:kern w:val="3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42"/>
        <w:gridCol w:w="4829"/>
      </w:tblGrid>
      <w:tr w:rsidR="005F3A6C" w:rsidRPr="00976151" w14:paraId="0B3BF478"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16DDB1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AÑO</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4E7BBC6E"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PORCENTAJE (%)</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BF89A14"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PERIODO</w:t>
            </w:r>
          </w:p>
        </w:tc>
      </w:tr>
      <w:tr w:rsidR="005F3A6C" w:rsidRPr="00976151" w14:paraId="21D9B0A2"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161E552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24B62797"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B19A4F1"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2013 a 31 agosto de 2014</w:t>
            </w:r>
          </w:p>
        </w:tc>
      </w:tr>
      <w:tr w:rsidR="005F3A6C" w:rsidRPr="00976151" w14:paraId="26C675BB"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759ECBA"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0FDB660D"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10</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6EE6C953"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2014 a 31 agosto de 2015</w:t>
            </w:r>
          </w:p>
        </w:tc>
      </w:tr>
      <w:tr w:rsidR="005F3A6C" w:rsidRPr="00976151" w14:paraId="2395EFD6"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69F5516"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3</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498FF1C7"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323B2F64"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2015 a 31 agosto de 2016</w:t>
            </w:r>
          </w:p>
        </w:tc>
      </w:tr>
      <w:tr w:rsidR="005F3A6C" w:rsidRPr="00976151" w14:paraId="0F52D7A6"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A1EBCC8"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4</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183D2EE8"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20</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7E3D437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2016 a 31 agosto de 2017</w:t>
            </w:r>
          </w:p>
        </w:tc>
      </w:tr>
      <w:tr w:rsidR="005F3A6C" w:rsidRPr="00976151" w14:paraId="09535438" w14:textId="77777777" w:rsidTr="0097615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827A87C"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5</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14:paraId="24778B32"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25</w:t>
            </w:r>
          </w:p>
        </w:tc>
        <w:tc>
          <w:tcPr>
            <w:tcW w:w="4829" w:type="dxa"/>
            <w:tcBorders>
              <w:top w:val="single" w:sz="4" w:space="0" w:color="auto"/>
              <w:left w:val="single" w:sz="4" w:space="0" w:color="auto"/>
              <w:bottom w:val="single" w:sz="4" w:space="0" w:color="auto"/>
              <w:right w:val="single" w:sz="4" w:space="0" w:color="auto"/>
            </w:tcBorders>
            <w:shd w:val="clear" w:color="auto" w:fill="auto"/>
            <w:hideMark/>
          </w:tcPr>
          <w:p w14:paraId="1923B13E" w14:textId="77777777" w:rsidR="005F3A6C" w:rsidRPr="00976151" w:rsidRDefault="005F3A6C" w:rsidP="009A1C04">
            <w:pPr>
              <w:rPr>
                <w:rFonts w:ascii="Times New Roman" w:hAnsi="Times New Roman"/>
                <w:kern w:val="32"/>
                <w:sz w:val="22"/>
                <w:szCs w:val="22"/>
              </w:rPr>
            </w:pPr>
            <w:r w:rsidRPr="00976151">
              <w:rPr>
                <w:rFonts w:ascii="Times New Roman" w:hAnsi="Times New Roman"/>
                <w:kern w:val="32"/>
                <w:sz w:val="22"/>
                <w:szCs w:val="22"/>
              </w:rPr>
              <w:t>1° septiembre de 2017 a 31 agosto de 2018</w:t>
            </w:r>
          </w:p>
        </w:tc>
      </w:tr>
    </w:tbl>
    <w:p w14:paraId="5CD2A0C3" w14:textId="77777777" w:rsidR="005F3A6C" w:rsidRPr="005F3A6C" w:rsidRDefault="005F3A6C" w:rsidP="009A1C04">
      <w:pPr>
        <w:rPr>
          <w:rFonts w:ascii="Times New Roman" w:hAnsi="Times New Roman"/>
          <w:kern w:val="32"/>
          <w:sz w:val="22"/>
          <w:szCs w:val="22"/>
        </w:rPr>
      </w:pPr>
    </w:p>
    <w:p w14:paraId="176E506E" w14:textId="77777777" w:rsidR="005F3A6C" w:rsidRPr="005F3A6C" w:rsidRDefault="005F3A6C" w:rsidP="009A1C04">
      <w:pPr>
        <w:rPr>
          <w:rFonts w:ascii="Times New Roman" w:hAnsi="Times New Roman"/>
          <w:kern w:val="32"/>
          <w:sz w:val="22"/>
          <w:szCs w:val="22"/>
        </w:rPr>
      </w:pPr>
      <w:r w:rsidRPr="005F3A6C">
        <w:rPr>
          <w:rFonts w:ascii="Times New Roman" w:hAnsi="Times New Roman"/>
          <w:kern w:val="32"/>
          <w:sz w:val="22"/>
          <w:szCs w:val="22"/>
        </w:rPr>
        <w:t>El porcentaje se calcula sobre el total de volumen o peso de material usado en la obra a construir por la entidad y/o constructora, incluyendo adiciones de material requerido para finalizar las obras, en los casos que aplique.</w:t>
      </w:r>
    </w:p>
    <w:p w14:paraId="7E103B89" w14:textId="77777777" w:rsidR="005F3A6C" w:rsidRPr="005F3A6C" w:rsidRDefault="005F3A6C" w:rsidP="009A1C04">
      <w:pPr>
        <w:rPr>
          <w:rFonts w:ascii="Times New Roman" w:hAnsi="Times New Roman"/>
          <w:kern w:val="32"/>
          <w:sz w:val="22"/>
          <w:szCs w:val="22"/>
        </w:rPr>
      </w:pPr>
    </w:p>
    <w:p w14:paraId="4FC90415" w14:textId="77777777" w:rsidR="005F3A6C" w:rsidRPr="005F3A6C" w:rsidRDefault="005F3A6C" w:rsidP="009A1C04">
      <w:pPr>
        <w:rPr>
          <w:rFonts w:ascii="Times New Roman" w:hAnsi="Times New Roman"/>
          <w:bCs/>
          <w:kern w:val="32"/>
          <w:sz w:val="22"/>
          <w:szCs w:val="22"/>
        </w:rPr>
      </w:pPr>
      <w:r w:rsidRPr="005F3A6C">
        <w:rPr>
          <w:rFonts w:ascii="Times New Roman" w:hAnsi="Times New Roman"/>
          <w:bCs/>
          <w:kern w:val="32"/>
          <w:sz w:val="22"/>
          <w:szCs w:val="22"/>
        </w:rPr>
        <w:t>A partir del 1° de septiembre de 2017 toda obra deberá cumplir con un porcentaje mínimo del 25% de aprovechamiento y/o reutilización.</w:t>
      </w:r>
      <w:r w:rsidRPr="005F3A6C">
        <w:rPr>
          <w:rFonts w:ascii="Times New Roman" w:hAnsi="Times New Roman"/>
          <w:kern w:val="32"/>
          <w:sz w:val="22"/>
          <w:szCs w:val="22"/>
        </w:rPr>
        <w:t xml:space="preserve"> En caso de agotamiento comprobado de las reservas de material o que la obra o proyecto no pueda cumplir por razones técnicas con dichos porcentajes deberá, previo al inicio de obra, presentar informe técnico a la Secretaría Distrital de Ambiente, que sustente amplia y suficientemente su no cumplimiento por parte del responsable del proyecto.</w:t>
      </w:r>
    </w:p>
    <w:p w14:paraId="6DAE89A5" w14:textId="77777777" w:rsidR="005F3A6C" w:rsidRPr="005F3A6C" w:rsidRDefault="005F3A6C" w:rsidP="009A1C04">
      <w:pPr>
        <w:rPr>
          <w:rFonts w:ascii="Times New Roman" w:hAnsi="Times New Roman"/>
          <w:bCs/>
          <w:kern w:val="32"/>
          <w:sz w:val="22"/>
          <w:szCs w:val="22"/>
        </w:rPr>
      </w:pPr>
    </w:p>
    <w:p w14:paraId="5BE36DFC" w14:textId="77777777" w:rsidR="005F3A6C" w:rsidRPr="005F3A6C" w:rsidRDefault="005F3A6C" w:rsidP="009A1C04">
      <w:pPr>
        <w:rPr>
          <w:rFonts w:ascii="Times New Roman" w:hAnsi="Times New Roman"/>
          <w:kern w:val="32"/>
          <w:sz w:val="22"/>
          <w:szCs w:val="22"/>
        </w:rPr>
      </w:pPr>
      <w:r w:rsidRPr="005F3A6C">
        <w:rPr>
          <w:rFonts w:ascii="Times New Roman" w:hAnsi="Times New Roman"/>
          <w:kern w:val="32"/>
          <w:sz w:val="22"/>
          <w:szCs w:val="22"/>
        </w:rPr>
        <w:t xml:space="preserve">Las Entidades Públicas podrán considerar como ítem de evaluación los porcentajes de material reciclado proveniente de RCD o su reutilización, dentro de sus procesos de contratación pública para el desarrollo de obras. </w:t>
      </w:r>
      <w:r>
        <w:rPr>
          <w:rFonts w:ascii="Times New Roman" w:hAnsi="Times New Roman"/>
          <w:kern w:val="32"/>
          <w:sz w:val="22"/>
          <w:szCs w:val="22"/>
        </w:rPr>
        <w:t>Y m</w:t>
      </w:r>
      <w:r w:rsidRPr="005F3A6C">
        <w:rPr>
          <w:rFonts w:ascii="Times New Roman" w:hAnsi="Times New Roman"/>
          <w:kern w:val="32"/>
          <w:sz w:val="22"/>
          <w:szCs w:val="22"/>
        </w:rPr>
        <w:t>ensualmente deberán reportar a la Secretaría Distrital de Ambiente, a través de su portal web, la cantidad total de materiales usados, y el tipo de productos, volumen y/o peso de material reciclado proveniente de reutilización de material generado en la misma obra y/o  los centros de tratamiento y/o aprovechamiento de RCD  que se haya utilizado en el mes anterior al reporte, en las obras de infraestructura o construcción desarrolladas por cada entidad o en desarrollo, indicando además los datos de los centros de aprovechamiento y/o tratamiento de donde provengan dichos materiales con su respectiva certificación y en caso de reutilización de material generado en la misma obra deberá diligenciar el formato indicado por la Secretaría Distrital de Ambiente.</w:t>
      </w:r>
    </w:p>
    <w:p w14:paraId="3EFF3DE1" w14:textId="77777777" w:rsidR="005F3A6C" w:rsidRPr="00D0405E" w:rsidRDefault="005F3A6C" w:rsidP="009A1C04">
      <w:pPr>
        <w:rPr>
          <w:rFonts w:ascii="Times New Roman" w:hAnsi="Times New Roman"/>
          <w:b/>
          <w:kern w:val="32"/>
          <w:sz w:val="22"/>
          <w:szCs w:val="22"/>
        </w:rPr>
      </w:pPr>
    </w:p>
    <w:p w14:paraId="4128E284" w14:textId="3FC880F5" w:rsidR="0035764A" w:rsidRPr="0035764A" w:rsidRDefault="00590E84" w:rsidP="0035764A">
      <w:pPr>
        <w:rPr>
          <w:rFonts w:ascii="Times New Roman" w:hAnsi="Times New Roman"/>
          <w:kern w:val="32"/>
          <w:sz w:val="22"/>
          <w:szCs w:val="22"/>
        </w:rPr>
      </w:pPr>
      <w:r w:rsidRPr="002E7D9D">
        <w:rPr>
          <w:rFonts w:ascii="Times New Roman" w:hAnsi="Times New Roman"/>
          <w:kern w:val="32"/>
          <w:sz w:val="22"/>
          <w:szCs w:val="22"/>
        </w:rPr>
        <w:t>La meta es incremental</w:t>
      </w:r>
      <w:r w:rsidR="004372F8" w:rsidRPr="002E7D9D">
        <w:rPr>
          <w:rFonts w:ascii="Times New Roman" w:hAnsi="Times New Roman"/>
          <w:kern w:val="32"/>
          <w:sz w:val="22"/>
          <w:szCs w:val="22"/>
        </w:rPr>
        <w:t>, depende del análisis de la información registrada por los diferentes actores en el aplicativo web de la SDA</w:t>
      </w:r>
      <w:r w:rsidRPr="002E7D9D">
        <w:rPr>
          <w:rFonts w:ascii="Times New Roman" w:hAnsi="Times New Roman"/>
          <w:kern w:val="32"/>
          <w:sz w:val="22"/>
          <w:szCs w:val="22"/>
        </w:rPr>
        <w:t xml:space="preserve"> </w:t>
      </w:r>
      <w:r w:rsidR="0035764A" w:rsidRPr="002E7D9D">
        <w:rPr>
          <w:rFonts w:ascii="Times New Roman" w:hAnsi="Times New Roman"/>
          <w:kern w:val="32"/>
          <w:sz w:val="22"/>
          <w:szCs w:val="22"/>
        </w:rPr>
        <w:t>y su reporte se hará trimestralmente.</w:t>
      </w:r>
    </w:p>
    <w:p w14:paraId="4DBBB4AC" w14:textId="77777777" w:rsidR="005F3A6C" w:rsidRPr="0048613E" w:rsidRDefault="005F3A6C" w:rsidP="009A1C04">
      <w:pPr>
        <w:shd w:val="clear" w:color="auto" w:fill="FFFFFF"/>
        <w:rPr>
          <w:rFonts w:ascii="Times New Roman" w:hAnsi="Times New Roman"/>
          <w:b/>
          <w:kern w:val="32"/>
          <w:sz w:val="22"/>
          <w:szCs w:val="22"/>
        </w:rPr>
      </w:pPr>
    </w:p>
    <w:p w14:paraId="350EF7D0" w14:textId="158BD3F1" w:rsidR="00D0405E" w:rsidRPr="00D0405E" w:rsidRDefault="00D0405E" w:rsidP="009A1C04">
      <w:pPr>
        <w:shd w:val="clear" w:color="auto" w:fill="FFFFFF"/>
        <w:rPr>
          <w:rFonts w:ascii="Times New Roman" w:hAnsi="Times New Roman"/>
          <w:b/>
          <w:kern w:val="32"/>
          <w:sz w:val="22"/>
          <w:szCs w:val="22"/>
        </w:rPr>
      </w:pPr>
      <w:r w:rsidRPr="0048613E">
        <w:rPr>
          <w:rFonts w:ascii="Times New Roman" w:hAnsi="Times New Roman"/>
          <w:b/>
          <w:kern w:val="32"/>
          <w:sz w:val="22"/>
          <w:szCs w:val="22"/>
        </w:rPr>
        <w:t xml:space="preserve">Meta </w:t>
      </w:r>
      <w:r w:rsidR="002473BF">
        <w:rPr>
          <w:rFonts w:ascii="Times New Roman" w:hAnsi="Times New Roman"/>
          <w:b/>
          <w:kern w:val="32"/>
          <w:sz w:val="22"/>
          <w:szCs w:val="22"/>
        </w:rPr>
        <w:t>15</w:t>
      </w:r>
      <w:r w:rsidR="00134F90">
        <w:rPr>
          <w:rFonts w:ascii="Times New Roman" w:hAnsi="Times New Roman"/>
          <w:b/>
          <w:kern w:val="32"/>
          <w:sz w:val="22"/>
          <w:szCs w:val="22"/>
        </w:rPr>
        <w:t xml:space="preserve">. Desarrollar e implementar  </w:t>
      </w:r>
      <w:r w:rsidRPr="0048613E">
        <w:rPr>
          <w:rFonts w:ascii="Times New Roman" w:hAnsi="Times New Roman"/>
          <w:b/>
          <w:kern w:val="32"/>
          <w:sz w:val="22"/>
          <w:szCs w:val="22"/>
        </w:rPr>
        <w:t>1</w:t>
      </w:r>
      <w:r w:rsidR="003F6EE5">
        <w:rPr>
          <w:rFonts w:ascii="Times New Roman" w:hAnsi="Times New Roman"/>
          <w:b/>
          <w:kern w:val="32"/>
          <w:sz w:val="22"/>
          <w:szCs w:val="22"/>
        </w:rPr>
        <w:t xml:space="preserve">00% un </w:t>
      </w:r>
      <w:r w:rsidR="00134F90">
        <w:rPr>
          <w:rFonts w:ascii="Times New Roman" w:hAnsi="Times New Roman"/>
          <w:b/>
          <w:kern w:val="32"/>
          <w:sz w:val="22"/>
          <w:szCs w:val="22"/>
        </w:rPr>
        <w:t xml:space="preserve"> </w:t>
      </w:r>
      <w:r w:rsidRPr="0048613E">
        <w:rPr>
          <w:rFonts w:ascii="Times New Roman" w:hAnsi="Times New Roman"/>
          <w:b/>
          <w:kern w:val="32"/>
          <w:sz w:val="22"/>
          <w:szCs w:val="22"/>
        </w:rPr>
        <w:t>instrumento</w:t>
      </w:r>
      <w:r w:rsidRPr="0048613E">
        <w:rPr>
          <w:rFonts w:ascii="Times New Roman" w:hAnsi="Times New Roman"/>
          <w:b/>
          <w:kern w:val="32"/>
          <w:sz w:val="22"/>
          <w:szCs w:val="22"/>
        </w:rPr>
        <w:tab/>
        <w:t>de control a partir de procesos de innovación tecnológica e investigación para la gestión integral de RCD en Bogotá.</w:t>
      </w:r>
    </w:p>
    <w:p w14:paraId="1A45AB6D" w14:textId="77777777" w:rsidR="00F94318" w:rsidRDefault="00F94318" w:rsidP="009A1C04">
      <w:pPr>
        <w:shd w:val="clear" w:color="auto" w:fill="FFFFFF"/>
        <w:rPr>
          <w:rFonts w:ascii="Times New Roman" w:hAnsi="Times New Roman"/>
          <w:b/>
          <w:kern w:val="32"/>
          <w:sz w:val="22"/>
          <w:szCs w:val="22"/>
        </w:rPr>
      </w:pPr>
    </w:p>
    <w:p w14:paraId="7DCE254C" w14:textId="77777777" w:rsidR="001A6FB5" w:rsidRPr="0048613E" w:rsidRDefault="0048613E" w:rsidP="009A1C04">
      <w:pPr>
        <w:rPr>
          <w:rFonts w:ascii="Times New Roman" w:hAnsi="Times New Roman"/>
          <w:kern w:val="32"/>
          <w:sz w:val="22"/>
          <w:szCs w:val="22"/>
        </w:rPr>
      </w:pPr>
      <w:r>
        <w:rPr>
          <w:rFonts w:ascii="Times New Roman" w:hAnsi="Times New Roman"/>
          <w:kern w:val="32"/>
          <w:sz w:val="22"/>
          <w:szCs w:val="22"/>
        </w:rPr>
        <w:t>L</w:t>
      </w:r>
      <w:r w:rsidRPr="0048613E">
        <w:rPr>
          <w:rFonts w:ascii="Times New Roman" w:hAnsi="Times New Roman"/>
          <w:kern w:val="32"/>
          <w:sz w:val="22"/>
          <w:szCs w:val="22"/>
        </w:rPr>
        <w:t>a investigación en esta rama del conocimiento, permite elaborar lineamientos ambientales, guías y normatividad enfocadas en el aprovechamiento de estos residuos, así como la utilización de agregados reciclados a fin reducir la presión sobre los recursos naturales que genera la explotación de material virgen para la construcción. Lo anterior con el suficiente sustento técnico y científico para implementarlo</w:t>
      </w:r>
      <w:r>
        <w:rPr>
          <w:rFonts w:ascii="Times New Roman" w:hAnsi="Times New Roman"/>
          <w:kern w:val="32"/>
          <w:sz w:val="22"/>
          <w:szCs w:val="22"/>
        </w:rPr>
        <w:t xml:space="preserve">, ya que </w:t>
      </w:r>
      <w:r w:rsidRPr="0048613E">
        <w:rPr>
          <w:rFonts w:ascii="Times New Roman" w:hAnsi="Times New Roman"/>
          <w:kern w:val="32"/>
          <w:sz w:val="22"/>
          <w:szCs w:val="22"/>
        </w:rPr>
        <w:t xml:space="preserve">Bogotá D.C. no </w:t>
      </w:r>
      <w:r>
        <w:rPr>
          <w:rFonts w:ascii="Times New Roman" w:hAnsi="Times New Roman"/>
          <w:kern w:val="32"/>
          <w:sz w:val="22"/>
          <w:szCs w:val="22"/>
        </w:rPr>
        <w:t xml:space="preserve">tiene los estudios técnicos </w:t>
      </w:r>
      <w:r w:rsidRPr="0048613E">
        <w:rPr>
          <w:rFonts w:ascii="Times New Roman" w:hAnsi="Times New Roman"/>
          <w:kern w:val="32"/>
          <w:sz w:val="22"/>
          <w:szCs w:val="22"/>
        </w:rPr>
        <w:t>que permita</w:t>
      </w:r>
      <w:r>
        <w:rPr>
          <w:rFonts w:ascii="Times New Roman" w:hAnsi="Times New Roman"/>
          <w:kern w:val="32"/>
          <w:sz w:val="22"/>
          <w:szCs w:val="22"/>
        </w:rPr>
        <w:t>n</w:t>
      </w:r>
      <w:r w:rsidRPr="0048613E">
        <w:rPr>
          <w:rFonts w:ascii="Times New Roman" w:hAnsi="Times New Roman"/>
          <w:kern w:val="32"/>
          <w:sz w:val="22"/>
          <w:szCs w:val="22"/>
        </w:rPr>
        <w:t xml:space="preserve"> tener certeza sobre los Residuos de Construcción y Demolición que se generan por parte de grandes y pequeñas obras, así como sus características físicas, microbiológicas y mecánicas.</w:t>
      </w:r>
    </w:p>
    <w:p w14:paraId="6879D75B" w14:textId="77777777" w:rsidR="002B544F" w:rsidRDefault="002B544F" w:rsidP="009A1C04">
      <w:pPr>
        <w:rPr>
          <w:rFonts w:ascii="Times New Roman" w:hAnsi="Times New Roman"/>
          <w:b/>
          <w:kern w:val="32"/>
          <w:sz w:val="22"/>
          <w:szCs w:val="22"/>
        </w:rPr>
      </w:pPr>
    </w:p>
    <w:p w14:paraId="31FC6723" w14:textId="0C11E74B" w:rsidR="003F6EE5" w:rsidRPr="003F6EE5" w:rsidRDefault="003F6EE5" w:rsidP="003F6EE5">
      <w:pPr>
        <w:rPr>
          <w:rFonts w:ascii="Times New Roman" w:hAnsi="Times New Roman"/>
          <w:kern w:val="32"/>
          <w:sz w:val="22"/>
          <w:szCs w:val="22"/>
        </w:rPr>
      </w:pPr>
      <w:r w:rsidRPr="003F6EE5">
        <w:rPr>
          <w:rFonts w:ascii="Times New Roman" w:hAnsi="Times New Roman"/>
          <w:kern w:val="32"/>
          <w:sz w:val="22"/>
          <w:szCs w:val="22"/>
        </w:rPr>
        <w:t>Fase 1. Formulación del instrumento. Equivale al 20% de la meta: Esta fase identifica la problemática que existe en el control de los Residuos de Construcción y Demolición - RCD y se formulan las actividades de innovación tecnológica o de investigación necesarias para establecer el instrumento de control requerido para que en la ciudad se implemente el modelo eficiente y sostenible de RCD adoptado mediante el Decreto 586 de 2015. (jul 2016 - jun 2017) (1 año)</w:t>
      </w:r>
      <w:r w:rsidR="00092B7C">
        <w:rPr>
          <w:rFonts w:ascii="Times New Roman" w:hAnsi="Times New Roman"/>
          <w:kern w:val="32"/>
          <w:sz w:val="22"/>
          <w:szCs w:val="22"/>
        </w:rPr>
        <w:t xml:space="preserve">. </w:t>
      </w:r>
      <w:r w:rsidRPr="003F6EE5">
        <w:rPr>
          <w:rFonts w:ascii="Times New Roman" w:hAnsi="Times New Roman"/>
          <w:kern w:val="32"/>
          <w:sz w:val="22"/>
          <w:szCs w:val="22"/>
        </w:rPr>
        <w:t>Fase 2. Desarrollo y producción del instrumento. Equivale al 40% de la meta: Esta etapa se implementan las actividades formuladas en la etapa 1, es decir, se diseña y se construye el instrumento de control a la gestión integral de RCD, que permitirá fortalecer, facilitar y hacer eficiente el control y seguimiento a la gestión de estos residuos en la ciudad. (jul 2017 - jun 2018) (1 año)</w:t>
      </w:r>
      <w:r w:rsidR="00092B7C">
        <w:rPr>
          <w:rFonts w:ascii="Times New Roman" w:hAnsi="Times New Roman"/>
          <w:kern w:val="32"/>
          <w:sz w:val="22"/>
          <w:szCs w:val="22"/>
        </w:rPr>
        <w:t xml:space="preserve">. </w:t>
      </w:r>
      <w:r w:rsidRPr="003F6EE5">
        <w:rPr>
          <w:rFonts w:ascii="Times New Roman" w:hAnsi="Times New Roman"/>
          <w:kern w:val="32"/>
          <w:sz w:val="22"/>
          <w:szCs w:val="22"/>
        </w:rPr>
        <w:t>Fase 3. Validación del instrumento. Equivale al 20% de la meta: La validación consiste en realizar las pruebas necesarias con el fin de identificar errores, fallas y/o modificaciones requeridas con el fin de mejorar y perfeccionar el funcionamiento del instrumento de innovación tecnológica o de investigación. (jul 2018 - dic 2018) (6 meses)</w:t>
      </w:r>
      <w:r w:rsidR="00092B7C">
        <w:rPr>
          <w:rFonts w:ascii="Times New Roman" w:hAnsi="Times New Roman"/>
          <w:kern w:val="32"/>
          <w:sz w:val="22"/>
          <w:szCs w:val="22"/>
        </w:rPr>
        <w:t xml:space="preserve">. </w:t>
      </w:r>
      <w:r w:rsidRPr="003F6EE5">
        <w:rPr>
          <w:rFonts w:ascii="Times New Roman" w:hAnsi="Times New Roman"/>
          <w:kern w:val="32"/>
          <w:sz w:val="22"/>
          <w:szCs w:val="22"/>
        </w:rPr>
        <w:t>Fase 4. Implementación del instrumento de control a la gestión. Equivale al 20% de la meta: Esta fase coloca en funcionamiento el instrumento de control en la ciudad. (ene 2019 - dic 2019) (1 año)</w:t>
      </w:r>
      <w:r>
        <w:rPr>
          <w:rFonts w:ascii="Times New Roman" w:hAnsi="Times New Roman"/>
          <w:kern w:val="32"/>
          <w:sz w:val="22"/>
          <w:szCs w:val="22"/>
        </w:rPr>
        <w:t>. Continuación de implementación y seguimiento en 2020 llegando al 100%</w:t>
      </w:r>
    </w:p>
    <w:p w14:paraId="3B0D86B4" w14:textId="77777777" w:rsidR="003F6EE5" w:rsidRPr="003F6EE5" w:rsidRDefault="003F6EE5" w:rsidP="009A1C04">
      <w:pPr>
        <w:rPr>
          <w:rFonts w:ascii="Times New Roman" w:hAnsi="Times New Roman"/>
          <w:kern w:val="32"/>
          <w:sz w:val="22"/>
          <w:szCs w:val="22"/>
        </w:rPr>
      </w:pPr>
    </w:p>
    <w:p w14:paraId="4474A5B1" w14:textId="77777777" w:rsidR="0035764A" w:rsidRPr="0035764A" w:rsidRDefault="008A6549" w:rsidP="0035764A">
      <w:pPr>
        <w:rPr>
          <w:rFonts w:ascii="Times New Roman" w:hAnsi="Times New Roman"/>
          <w:kern w:val="32"/>
          <w:sz w:val="22"/>
          <w:szCs w:val="22"/>
        </w:rPr>
      </w:pPr>
      <w:r w:rsidRPr="00A07399">
        <w:rPr>
          <w:rFonts w:ascii="Times New Roman" w:hAnsi="Times New Roman"/>
          <w:kern w:val="32"/>
          <w:sz w:val="22"/>
          <w:szCs w:val="22"/>
        </w:rPr>
        <w:t xml:space="preserve">La meta es incremental </w:t>
      </w:r>
      <w:r w:rsidR="0035764A" w:rsidRPr="00A07399">
        <w:rPr>
          <w:rFonts w:ascii="Times New Roman" w:hAnsi="Times New Roman"/>
          <w:kern w:val="32"/>
          <w:sz w:val="22"/>
          <w:szCs w:val="22"/>
        </w:rPr>
        <w:t>y su reporte se hará trimestralmente.</w:t>
      </w:r>
    </w:p>
    <w:p w14:paraId="2547BCEA" w14:textId="77777777" w:rsidR="008A6549" w:rsidRDefault="008A6549" w:rsidP="009A1C04">
      <w:pPr>
        <w:rPr>
          <w:rFonts w:ascii="Times New Roman" w:hAnsi="Times New Roman"/>
          <w:kern w:val="32"/>
          <w:sz w:val="22"/>
          <w:szCs w:val="22"/>
        </w:rPr>
      </w:pPr>
    </w:p>
    <w:p w14:paraId="14A9F473" w14:textId="4D6DDCBB" w:rsid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Pr>
          <w:rFonts w:ascii="Times New Roman" w:hAnsi="Times New Roman"/>
          <w:b/>
          <w:kern w:val="32"/>
          <w:sz w:val="22"/>
          <w:szCs w:val="22"/>
        </w:rPr>
        <w:t>1</w:t>
      </w:r>
      <w:r w:rsidR="002473BF">
        <w:rPr>
          <w:rFonts w:ascii="Times New Roman" w:hAnsi="Times New Roman"/>
          <w:b/>
          <w:kern w:val="32"/>
          <w:sz w:val="22"/>
          <w:szCs w:val="22"/>
        </w:rPr>
        <w:t>6</w:t>
      </w:r>
      <w:r>
        <w:rPr>
          <w:rFonts w:ascii="Times New Roman" w:hAnsi="Times New Roman"/>
          <w:b/>
          <w:kern w:val="32"/>
          <w:sz w:val="22"/>
          <w:szCs w:val="22"/>
        </w:rPr>
        <w:t xml:space="preserve">. </w:t>
      </w:r>
      <w:r w:rsidRPr="00D0405E">
        <w:rPr>
          <w:rFonts w:ascii="Times New Roman" w:hAnsi="Times New Roman"/>
          <w:b/>
          <w:kern w:val="32"/>
          <w:sz w:val="22"/>
          <w:szCs w:val="22"/>
        </w:rPr>
        <w:t xml:space="preserve">Controlar </w:t>
      </w:r>
      <w:r w:rsidR="008E04DD">
        <w:rPr>
          <w:rFonts w:ascii="Times New Roman" w:hAnsi="Times New Roman"/>
          <w:b/>
          <w:kern w:val="32"/>
          <w:sz w:val="22"/>
          <w:szCs w:val="22"/>
        </w:rPr>
        <w:t>32</w:t>
      </w:r>
      <w:r w:rsidR="00134F90">
        <w:rPr>
          <w:rFonts w:ascii="Times New Roman" w:hAnsi="Times New Roman"/>
          <w:b/>
          <w:kern w:val="32"/>
          <w:sz w:val="22"/>
          <w:szCs w:val="22"/>
        </w:rPr>
        <w:t>.</w:t>
      </w:r>
      <w:r w:rsidR="008E04DD">
        <w:rPr>
          <w:rFonts w:ascii="Times New Roman" w:hAnsi="Times New Roman"/>
          <w:b/>
          <w:kern w:val="32"/>
          <w:sz w:val="22"/>
          <w:szCs w:val="22"/>
        </w:rPr>
        <w:t xml:space="preserve">000 </w:t>
      </w:r>
      <w:r w:rsidRPr="00D0405E">
        <w:rPr>
          <w:rFonts w:ascii="Times New Roman" w:hAnsi="Times New Roman"/>
          <w:b/>
          <w:kern w:val="32"/>
          <w:sz w:val="22"/>
          <w:szCs w:val="22"/>
        </w:rPr>
        <w:t>Toneladas de residuos peligrosos en establecimientos de salud humana y afines con  gestión externa adecuada</w:t>
      </w:r>
      <w:r w:rsidR="00134F90">
        <w:rPr>
          <w:rFonts w:ascii="Times New Roman" w:hAnsi="Times New Roman"/>
          <w:b/>
          <w:kern w:val="32"/>
          <w:sz w:val="22"/>
          <w:szCs w:val="22"/>
        </w:rPr>
        <w:t>.</w:t>
      </w:r>
    </w:p>
    <w:p w14:paraId="5713A742" w14:textId="77777777" w:rsidR="008A6549" w:rsidRPr="00D0405E" w:rsidRDefault="008A6549" w:rsidP="009A1C04">
      <w:pPr>
        <w:rPr>
          <w:rFonts w:ascii="Times New Roman" w:hAnsi="Times New Roman"/>
          <w:b/>
          <w:kern w:val="32"/>
          <w:sz w:val="22"/>
          <w:szCs w:val="22"/>
        </w:rPr>
      </w:pPr>
    </w:p>
    <w:p w14:paraId="1DA9B8AE" w14:textId="77777777" w:rsidR="00092B7C" w:rsidRDefault="008A6549" w:rsidP="0035764A">
      <w:pPr>
        <w:rPr>
          <w:rFonts w:ascii="Times New Roman" w:hAnsi="Times New Roman"/>
          <w:kern w:val="32"/>
          <w:sz w:val="22"/>
          <w:szCs w:val="22"/>
        </w:rPr>
      </w:pPr>
      <w:r w:rsidRPr="008A6549">
        <w:rPr>
          <w:rFonts w:ascii="Times New Roman" w:hAnsi="Times New Roman"/>
          <w:kern w:val="32"/>
          <w:sz w:val="22"/>
          <w:szCs w:val="22"/>
        </w:rPr>
        <w:t>La Secretaria Distrital de Ambiente realizará acciones de evaluación control y seguimiento a la gestión externa en el marco de la gestión integral de los residuos peligrosos generados en las actividades de salud y otras actividades en relación con las autorizaciones ambientales para el uso y aprovechamiento de los recursos naturales renovables; de conformidad con lo establecido en el Decreto 1076 de 2015 "Por medio del cual se expide el Decreto Único Reglamentario del Sector Ambiente y Desarrollo Sostenible"; Decreto 351 de 2014 “Por el cual se reglamenta la gestión integral de los residuos generados en la atención en salud y otras actividades”; Resolución 1164 de 2002 “Por la cual se adopta el Manual de Procedimientos para la Gestión Integral de los residuos hospitalarios y similares” Lo cual contribuirá desarrollo sostenible de la ciudad y disminuir las afectaciones ambientales ocasionadas por el inadecuado manejo de los residuos peligrosos</w:t>
      </w:r>
    </w:p>
    <w:p w14:paraId="1B91D6E4" w14:textId="77777777" w:rsidR="00092B7C" w:rsidRDefault="00092B7C" w:rsidP="0035764A">
      <w:pPr>
        <w:rPr>
          <w:rFonts w:ascii="Times New Roman" w:hAnsi="Times New Roman"/>
          <w:kern w:val="32"/>
          <w:sz w:val="22"/>
          <w:szCs w:val="22"/>
        </w:rPr>
      </w:pPr>
    </w:p>
    <w:p w14:paraId="4B56C91C" w14:textId="131EB1A6" w:rsidR="0035764A" w:rsidRPr="0035764A" w:rsidRDefault="00092B7C" w:rsidP="0035764A">
      <w:pPr>
        <w:rPr>
          <w:rFonts w:ascii="Times New Roman" w:hAnsi="Times New Roman"/>
          <w:kern w:val="32"/>
          <w:sz w:val="22"/>
          <w:szCs w:val="22"/>
        </w:rPr>
      </w:pPr>
      <w:r>
        <w:rPr>
          <w:rFonts w:ascii="Times New Roman" w:hAnsi="Times New Roman"/>
          <w:kern w:val="32"/>
          <w:sz w:val="22"/>
          <w:szCs w:val="22"/>
        </w:rPr>
        <w:t xml:space="preserve"> </w:t>
      </w:r>
      <w:r w:rsidR="00A70FAD" w:rsidRPr="00920096">
        <w:rPr>
          <w:rFonts w:ascii="Times New Roman" w:hAnsi="Times New Roman"/>
          <w:kern w:val="32"/>
          <w:sz w:val="22"/>
          <w:szCs w:val="22"/>
        </w:rPr>
        <w:t>La meta es de tipo suma</w:t>
      </w:r>
      <w:r w:rsidR="008A6549" w:rsidRPr="00920096">
        <w:rPr>
          <w:rFonts w:ascii="Times New Roman" w:hAnsi="Times New Roman"/>
          <w:kern w:val="32"/>
          <w:sz w:val="22"/>
          <w:szCs w:val="22"/>
        </w:rPr>
        <w:t xml:space="preserve"> </w:t>
      </w:r>
      <w:r w:rsidR="0035764A" w:rsidRPr="00920096">
        <w:rPr>
          <w:rFonts w:ascii="Times New Roman" w:hAnsi="Times New Roman"/>
          <w:kern w:val="32"/>
          <w:sz w:val="22"/>
          <w:szCs w:val="22"/>
        </w:rPr>
        <w:t>y su reporte se hará trimestralmente.</w:t>
      </w:r>
    </w:p>
    <w:p w14:paraId="27C07B13" w14:textId="77777777" w:rsidR="0035764A" w:rsidRDefault="0035764A" w:rsidP="009A1C04">
      <w:pPr>
        <w:rPr>
          <w:rFonts w:ascii="Times New Roman" w:hAnsi="Times New Roman"/>
          <w:kern w:val="32"/>
          <w:sz w:val="22"/>
          <w:szCs w:val="22"/>
        </w:rPr>
      </w:pPr>
    </w:p>
    <w:p w14:paraId="25E2E9BC" w14:textId="77777777" w:rsidR="00092B7C" w:rsidRPr="008A6549" w:rsidRDefault="00092B7C" w:rsidP="009A1C04">
      <w:pPr>
        <w:rPr>
          <w:rFonts w:ascii="Times New Roman" w:hAnsi="Times New Roman"/>
          <w:kern w:val="32"/>
          <w:sz w:val="22"/>
          <w:szCs w:val="22"/>
        </w:rPr>
      </w:pPr>
    </w:p>
    <w:p w14:paraId="7474CC32" w14:textId="5CA74F0B" w:rsidR="00D0405E" w:rsidRPr="00D0405E" w:rsidRDefault="00D0405E" w:rsidP="009A1C04">
      <w:pPr>
        <w:rPr>
          <w:rFonts w:ascii="Times New Roman" w:hAnsi="Times New Roman"/>
          <w:b/>
          <w:kern w:val="32"/>
          <w:sz w:val="22"/>
          <w:szCs w:val="22"/>
        </w:rPr>
      </w:pPr>
      <w:r w:rsidRPr="00572192">
        <w:rPr>
          <w:rFonts w:ascii="Times New Roman" w:hAnsi="Times New Roman"/>
          <w:b/>
          <w:kern w:val="32"/>
          <w:sz w:val="22"/>
          <w:szCs w:val="22"/>
        </w:rPr>
        <w:t xml:space="preserve">Meta </w:t>
      </w:r>
      <w:r w:rsidR="00A9718B">
        <w:rPr>
          <w:rFonts w:ascii="Times New Roman" w:hAnsi="Times New Roman"/>
          <w:b/>
          <w:kern w:val="32"/>
          <w:sz w:val="22"/>
          <w:szCs w:val="22"/>
        </w:rPr>
        <w:t>1</w:t>
      </w:r>
      <w:r w:rsidR="002473BF">
        <w:rPr>
          <w:rFonts w:ascii="Times New Roman" w:hAnsi="Times New Roman"/>
          <w:b/>
          <w:kern w:val="32"/>
          <w:sz w:val="22"/>
          <w:szCs w:val="22"/>
        </w:rPr>
        <w:t>7</w:t>
      </w:r>
      <w:r>
        <w:rPr>
          <w:rFonts w:ascii="Times New Roman" w:hAnsi="Times New Roman"/>
          <w:b/>
          <w:kern w:val="32"/>
          <w:sz w:val="22"/>
          <w:szCs w:val="22"/>
        </w:rPr>
        <w:t>.</w:t>
      </w:r>
      <w:r w:rsidR="00134F90">
        <w:rPr>
          <w:rFonts w:ascii="Times New Roman" w:hAnsi="Times New Roman"/>
          <w:b/>
          <w:kern w:val="32"/>
          <w:sz w:val="22"/>
          <w:szCs w:val="22"/>
        </w:rPr>
        <w:t xml:space="preserve"> </w:t>
      </w:r>
      <w:r w:rsidR="00F13892">
        <w:rPr>
          <w:rFonts w:ascii="Times New Roman" w:hAnsi="Times New Roman"/>
          <w:b/>
          <w:kern w:val="32"/>
          <w:sz w:val="22"/>
          <w:szCs w:val="22"/>
        </w:rPr>
        <w:t>Diseñar</w:t>
      </w:r>
      <w:r w:rsidRPr="00D0405E">
        <w:rPr>
          <w:rFonts w:ascii="Times New Roman" w:hAnsi="Times New Roman"/>
          <w:b/>
          <w:kern w:val="32"/>
          <w:sz w:val="22"/>
          <w:szCs w:val="22"/>
        </w:rPr>
        <w:t xml:space="preserve"> e imple</w:t>
      </w:r>
      <w:r w:rsidR="009A2C29">
        <w:rPr>
          <w:rFonts w:ascii="Times New Roman" w:hAnsi="Times New Roman"/>
          <w:b/>
          <w:kern w:val="32"/>
          <w:sz w:val="22"/>
          <w:szCs w:val="22"/>
        </w:rPr>
        <w:t xml:space="preserve">mentar </w:t>
      </w:r>
      <w:r w:rsidR="00F07939">
        <w:rPr>
          <w:rFonts w:ascii="Times New Roman" w:hAnsi="Times New Roman"/>
          <w:b/>
          <w:kern w:val="32"/>
          <w:sz w:val="22"/>
          <w:szCs w:val="22"/>
        </w:rPr>
        <w:t>1</w:t>
      </w:r>
      <w:r w:rsidR="00FC554D">
        <w:rPr>
          <w:rFonts w:ascii="Times New Roman" w:hAnsi="Times New Roman"/>
          <w:b/>
          <w:kern w:val="32"/>
          <w:sz w:val="22"/>
          <w:szCs w:val="22"/>
        </w:rPr>
        <w:t>00% una</w:t>
      </w:r>
      <w:r w:rsidR="00134F90">
        <w:rPr>
          <w:rFonts w:ascii="Times New Roman" w:hAnsi="Times New Roman"/>
          <w:b/>
          <w:kern w:val="32"/>
          <w:sz w:val="22"/>
          <w:szCs w:val="22"/>
        </w:rPr>
        <w:t xml:space="preserve"> </w:t>
      </w:r>
      <w:r w:rsidRPr="00D0405E">
        <w:rPr>
          <w:rFonts w:ascii="Times New Roman" w:hAnsi="Times New Roman"/>
          <w:b/>
          <w:kern w:val="32"/>
          <w:sz w:val="22"/>
          <w:szCs w:val="22"/>
        </w:rPr>
        <w:t>estrategia</w:t>
      </w:r>
      <w:r w:rsidR="00045B48">
        <w:rPr>
          <w:rFonts w:ascii="Times New Roman" w:hAnsi="Times New Roman"/>
          <w:b/>
          <w:kern w:val="32"/>
          <w:sz w:val="22"/>
          <w:szCs w:val="22"/>
        </w:rPr>
        <w:t xml:space="preserve"> </w:t>
      </w:r>
      <w:r w:rsidRPr="00D0405E">
        <w:rPr>
          <w:rFonts w:ascii="Times New Roman" w:hAnsi="Times New Roman"/>
          <w:b/>
          <w:kern w:val="32"/>
          <w:sz w:val="22"/>
          <w:szCs w:val="22"/>
        </w:rPr>
        <w:t>de control de residuos peligrosos generados  en establecimientos de salud humana y afines en la Ciudad de Bogotá</w:t>
      </w:r>
    </w:p>
    <w:p w14:paraId="3FCAA2D5" w14:textId="77777777" w:rsidR="00F94318" w:rsidRDefault="00F94318" w:rsidP="009A1C04">
      <w:pPr>
        <w:rPr>
          <w:rFonts w:ascii="Times New Roman" w:hAnsi="Times New Roman"/>
          <w:b/>
          <w:kern w:val="32"/>
          <w:sz w:val="22"/>
          <w:szCs w:val="22"/>
        </w:rPr>
      </w:pPr>
    </w:p>
    <w:p w14:paraId="5BD5AB35" w14:textId="77777777" w:rsidR="003D40B1" w:rsidRDefault="003D40B1" w:rsidP="009A1C04">
      <w:pPr>
        <w:rPr>
          <w:rFonts w:ascii="Times New Roman" w:hAnsi="Times New Roman"/>
          <w:kern w:val="32"/>
          <w:sz w:val="22"/>
          <w:szCs w:val="22"/>
        </w:rPr>
      </w:pPr>
      <w:r w:rsidRPr="003D40B1">
        <w:rPr>
          <w:rFonts w:ascii="Times New Roman" w:hAnsi="Times New Roman"/>
          <w:kern w:val="32"/>
          <w:sz w:val="22"/>
          <w:szCs w:val="22"/>
        </w:rPr>
        <w:t>La Secretaria Distrital de Ambiente deberá diseñar estrategias que permitan efectuar eficientemente acciones de evaluación control y seguimiento a la gestión externa en el marco de la gestión integral de los re</w:t>
      </w:r>
      <w:r>
        <w:rPr>
          <w:rFonts w:ascii="Times New Roman" w:hAnsi="Times New Roman"/>
          <w:kern w:val="32"/>
          <w:sz w:val="22"/>
          <w:szCs w:val="22"/>
        </w:rPr>
        <w:t>siduos peligrosos</w:t>
      </w:r>
      <w:r w:rsidRPr="003D40B1">
        <w:rPr>
          <w:rFonts w:ascii="Times New Roman" w:hAnsi="Times New Roman"/>
          <w:kern w:val="32"/>
          <w:sz w:val="22"/>
          <w:szCs w:val="22"/>
        </w:rPr>
        <w:t xml:space="preserve"> generados en las actividades de salud y otras actividades</w:t>
      </w:r>
      <w:r>
        <w:rPr>
          <w:rFonts w:ascii="Times New Roman" w:hAnsi="Times New Roman"/>
          <w:kern w:val="32"/>
          <w:sz w:val="22"/>
          <w:szCs w:val="22"/>
        </w:rPr>
        <w:t xml:space="preserve"> afines</w:t>
      </w:r>
      <w:r w:rsidRPr="003D40B1">
        <w:rPr>
          <w:rFonts w:ascii="Times New Roman" w:hAnsi="Times New Roman"/>
          <w:kern w:val="32"/>
          <w:sz w:val="22"/>
          <w:szCs w:val="22"/>
        </w:rPr>
        <w:t xml:space="preserve">. Lo anterior con el fin de optimizar los recursos asignados con </w:t>
      </w:r>
      <w:r>
        <w:rPr>
          <w:rFonts w:ascii="Times New Roman" w:hAnsi="Times New Roman"/>
          <w:kern w:val="32"/>
          <w:sz w:val="22"/>
          <w:szCs w:val="22"/>
        </w:rPr>
        <w:t>los que cuenta</w:t>
      </w:r>
      <w:r w:rsidRPr="003D40B1">
        <w:rPr>
          <w:rFonts w:ascii="Times New Roman" w:hAnsi="Times New Roman"/>
          <w:kern w:val="32"/>
          <w:sz w:val="22"/>
          <w:szCs w:val="22"/>
        </w:rPr>
        <w:t xml:space="preserve"> la entidad, contribuir en la</w:t>
      </w:r>
      <w:r>
        <w:rPr>
          <w:rFonts w:ascii="Times New Roman" w:hAnsi="Times New Roman"/>
          <w:kern w:val="32"/>
          <w:sz w:val="22"/>
          <w:szCs w:val="22"/>
        </w:rPr>
        <w:t xml:space="preserve"> asertiva</w:t>
      </w:r>
      <w:r w:rsidRPr="003D40B1">
        <w:rPr>
          <w:rFonts w:ascii="Times New Roman" w:hAnsi="Times New Roman"/>
          <w:kern w:val="32"/>
          <w:sz w:val="22"/>
          <w:szCs w:val="22"/>
        </w:rPr>
        <w:t xml:space="preserve"> toma de decisiones. </w:t>
      </w:r>
    </w:p>
    <w:p w14:paraId="2F15E453" w14:textId="77777777" w:rsidR="001A6FB5" w:rsidRDefault="001A6FB5" w:rsidP="009A1C04">
      <w:pPr>
        <w:rPr>
          <w:rFonts w:ascii="Times New Roman" w:hAnsi="Times New Roman"/>
          <w:kern w:val="32"/>
          <w:sz w:val="22"/>
          <w:szCs w:val="22"/>
        </w:rPr>
      </w:pPr>
    </w:p>
    <w:p w14:paraId="3456B3F2" w14:textId="77777777" w:rsidR="008E448C" w:rsidRPr="008E448C" w:rsidRDefault="008E448C" w:rsidP="008E448C">
      <w:pPr>
        <w:rPr>
          <w:rFonts w:ascii="Times New Roman" w:hAnsi="Times New Roman"/>
          <w:kern w:val="32"/>
          <w:sz w:val="22"/>
          <w:szCs w:val="22"/>
        </w:rPr>
      </w:pPr>
      <w:r w:rsidRPr="008E448C">
        <w:rPr>
          <w:rFonts w:ascii="Times New Roman" w:hAnsi="Times New Roman"/>
          <w:kern w:val="32"/>
          <w:sz w:val="22"/>
          <w:szCs w:val="22"/>
        </w:rPr>
        <w:t xml:space="preserve">Fase 1. Estructuración y Planeación del desarrollo del estudio, consiste en la revisión de información primaria de la entidad y análisis de información para la Identificación de la Problemática que se tiene para realizar  las acciones de evaluación control a la gestión externa de residuos peligrosos generados en establecimientos de salud humana y afines en la Ciudad de Bogotá. Equivalente al 10% de la meta a 2016. </w:t>
      </w:r>
    </w:p>
    <w:p w14:paraId="2F8992C8" w14:textId="25668EAE" w:rsidR="008E448C" w:rsidRPr="008E448C" w:rsidRDefault="008E448C" w:rsidP="008E448C">
      <w:pPr>
        <w:rPr>
          <w:rFonts w:ascii="Times New Roman" w:hAnsi="Times New Roman"/>
          <w:kern w:val="32"/>
          <w:sz w:val="22"/>
          <w:szCs w:val="22"/>
        </w:rPr>
      </w:pPr>
      <w:r w:rsidRPr="008E448C">
        <w:rPr>
          <w:rFonts w:ascii="Times New Roman" w:hAnsi="Times New Roman"/>
          <w:kern w:val="32"/>
          <w:sz w:val="22"/>
          <w:szCs w:val="22"/>
        </w:rPr>
        <w:t xml:space="preserve">Fase 2.  Desarrollo del estudio base para la priorización de los sectores controlados o a controlar por la SDA (Captura y procesamiento de la Información - Modelaciones -  Entrega de Resultados – Conclusiones -) Equivalente al 40% de la meta. Entre 2017 y junio 2018. </w:t>
      </w:r>
      <w:r w:rsidR="00092B7C">
        <w:rPr>
          <w:rFonts w:ascii="Times New Roman" w:hAnsi="Times New Roman"/>
          <w:kern w:val="32"/>
          <w:sz w:val="22"/>
          <w:szCs w:val="22"/>
        </w:rPr>
        <w:t xml:space="preserve"> </w:t>
      </w:r>
      <w:r w:rsidRPr="008E448C">
        <w:rPr>
          <w:rFonts w:ascii="Times New Roman" w:hAnsi="Times New Roman"/>
          <w:kern w:val="32"/>
          <w:sz w:val="22"/>
          <w:szCs w:val="22"/>
        </w:rPr>
        <w:t xml:space="preserve">Fase 3.  Diseño de una </w:t>
      </w:r>
      <w:r w:rsidRPr="008E448C">
        <w:rPr>
          <w:rFonts w:ascii="Times New Roman" w:hAnsi="Times New Roman"/>
          <w:bCs/>
          <w:kern w:val="32"/>
          <w:sz w:val="22"/>
          <w:szCs w:val="22"/>
        </w:rPr>
        <w:t>estrategia</w:t>
      </w:r>
      <w:r w:rsidRPr="008E448C">
        <w:rPr>
          <w:rFonts w:ascii="Times New Roman" w:hAnsi="Times New Roman"/>
          <w:kern w:val="32"/>
          <w:sz w:val="22"/>
          <w:szCs w:val="22"/>
        </w:rPr>
        <w:t xml:space="preserve"> (Definición de Instrumento de Control a implementar  teniendo en cuenta los resultado de la investigación) Equivalente al 20% de la meta. Entre junio 2018 y junio 2019</w:t>
      </w:r>
      <w:r w:rsidR="00092B7C">
        <w:rPr>
          <w:rFonts w:ascii="Times New Roman" w:hAnsi="Times New Roman"/>
          <w:kern w:val="32"/>
          <w:sz w:val="22"/>
          <w:szCs w:val="22"/>
        </w:rPr>
        <w:t xml:space="preserve">. </w:t>
      </w:r>
      <w:r w:rsidRPr="008E448C">
        <w:rPr>
          <w:rFonts w:ascii="Times New Roman" w:hAnsi="Times New Roman"/>
          <w:kern w:val="32"/>
          <w:sz w:val="22"/>
          <w:szCs w:val="22"/>
        </w:rPr>
        <w:t xml:space="preserve">Fase 4.  Validación de la </w:t>
      </w:r>
      <w:r w:rsidRPr="008E448C">
        <w:rPr>
          <w:rFonts w:ascii="Times New Roman" w:hAnsi="Times New Roman"/>
          <w:bCs/>
          <w:kern w:val="32"/>
          <w:sz w:val="22"/>
          <w:szCs w:val="22"/>
        </w:rPr>
        <w:t>estrategia</w:t>
      </w:r>
      <w:r w:rsidRPr="008E448C">
        <w:rPr>
          <w:rFonts w:ascii="Times New Roman" w:hAnsi="Times New Roman"/>
          <w:kern w:val="32"/>
          <w:sz w:val="22"/>
          <w:szCs w:val="22"/>
        </w:rPr>
        <w:t xml:space="preserve"> de Control a la gestión externa de residuos peligrosos generados en establecimientos de salud humana y afines en la Ciudad de Bogotá. (Ajustes y socialización) Equivalente al 15% de la meta a 2019.</w:t>
      </w:r>
      <w:r w:rsidR="00092B7C">
        <w:rPr>
          <w:rFonts w:ascii="Times New Roman" w:hAnsi="Times New Roman"/>
          <w:kern w:val="32"/>
          <w:sz w:val="22"/>
          <w:szCs w:val="22"/>
        </w:rPr>
        <w:t xml:space="preserve"> </w:t>
      </w:r>
      <w:r w:rsidRPr="008E448C">
        <w:rPr>
          <w:rFonts w:ascii="Times New Roman" w:hAnsi="Times New Roman"/>
          <w:kern w:val="32"/>
          <w:sz w:val="22"/>
          <w:szCs w:val="22"/>
        </w:rPr>
        <w:t>Fase 5.  Implementación de la estrategia de Control a la gestión externa de residuos peligrosos generados en establecimientos de salud humana y afines en la Ciudad de Bogotá. Equivalente al 15% de la meta  junio 2020, culminando con el 100% de la estrategia.</w:t>
      </w:r>
    </w:p>
    <w:p w14:paraId="4BD0C950" w14:textId="77777777" w:rsidR="008E448C" w:rsidRPr="008E448C" w:rsidRDefault="008E448C" w:rsidP="008E448C">
      <w:pPr>
        <w:rPr>
          <w:rFonts w:ascii="Times New Roman" w:hAnsi="Times New Roman"/>
          <w:b/>
          <w:bCs/>
          <w:kern w:val="32"/>
          <w:sz w:val="22"/>
          <w:szCs w:val="22"/>
        </w:rPr>
      </w:pPr>
    </w:p>
    <w:p w14:paraId="1E3E571B" w14:textId="77777777" w:rsidR="0035764A" w:rsidRPr="0035764A" w:rsidRDefault="001A6FB5" w:rsidP="0035764A">
      <w:pPr>
        <w:rPr>
          <w:rFonts w:ascii="Times New Roman" w:hAnsi="Times New Roman"/>
          <w:kern w:val="32"/>
          <w:sz w:val="22"/>
          <w:szCs w:val="22"/>
        </w:rPr>
      </w:pPr>
      <w:r w:rsidRPr="00241CC6">
        <w:rPr>
          <w:rFonts w:ascii="Times New Roman" w:hAnsi="Times New Roman"/>
          <w:kern w:val="32"/>
          <w:sz w:val="22"/>
          <w:szCs w:val="22"/>
        </w:rPr>
        <w:t xml:space="preserve">La meta es incremental </w:t>
      </w:r>
      <w:r w:rsidR="0035764A" w:rsidRPr="00241CC6">
        <w:rPr>
          <w:rFonts w:ascii="Times New Roman" w:hAnsi="Times New Roman"/>
          <w:kern w:val="32"/>
          <w:sz w:val="22"/>
          <w:szCs w:val="22"/>
        </w:rPr>
        <w:t>y su reporte se hará trimestralmente.</w:t>
      </w:r>
    </w:p>
    <w:p w14:paraId="75E51659" w14:textId="77777777" w:rsidR="001A6FB5" w:rsidRPr="001A6FB5" w:rsidRDefault="001A6FB5" w:rsidP="009A1C04">
      <w:pPr>
        <w:rPr>
          <w:rFonts w:ascii="Times New Roman" w:hAnsi="Times New Roman"/>
          <w:kern w:val="32"/>
          <w:sz w:val="22"/>
          <w:szCs w:val="22"/>
        </w:rPr>
      </w:pPr>
    </w:p>
    <w:p w14:paraId="73074CF3" w14:textId="386C597E" w:rsidR="00F107EE" w:rsidRDefault="00D0405E" w:rsidP="009A1C04">
      <w:pPr>
        <w:rPr>
          <w:rFonts w:ascii="Times New Roman" w:hAnsi="Times New Roman"/>
          <w:kern w:val="32"/>
          <w:sz w:val="22"/>
          <w:szCs w:val="22"/>
        </w:rPr>
      </w:pPr>
      <w:r w:rsidRPr="00572192">
        <w:rPr>
          <w:rFonts w:ascii="Times New Roman" w:hAnsi="Times New Roman"/>
          <w:b/>
          <w:kern w:val="32"/>
          <w:sz w:val="22"/>
          <w:szCs w:val="22"/>
        </w:rPr>
        <w:t xml:space="preserve">Meta </w:t>
      </w:r>
      <w:r w:rsidR="002473BF">
        <w:rPr>
          <w:rFonts w:ascii="Times New Roman" w:hAnsi="Times New Roman"/>
          <w:b/>
          <w:kern w:val="32"/>
          <w:sz w:val="22"/>
          <w:szCs w:val="22"/>
        </w:rPr>
        <w:t>18</w:t>
      </w:r>
      <w:r>
        <w:rPr>
          <w:rFonts w:ascii="Times New Roman" w:hAnsi="Times New Roman"/>
          <w:b/>
          <w:kern w:val="32"/>
          <w:sz w:val="22"/>
          <w:szCs w:val="22"/>
        </w:rPr>
        <w:t xml:space="preserve">. </w:t>
      </w:r>
      <w:r w:rsidRPr="00D0405E">
        <w:rPr>
          <w:rFonts w:ascii="Times New Roman" w:hAnsi="Times New Roman"/>
          <w:b/>
          <w:kern w:val="32"/>
          <w:sz w:val="22"/>
          <w:szCs w:val="22"/>
        </w:rPr>
        <w:t>Realizar eva</w:t>
      </w:r>
      <w:r w:rsidR="00D97730">
        <w:rPr>
          <w:rFonts w:ascii="Times New Roman" w:hAnsi="Times New Roman"/>
          <w:b/>
          <w:kern w:val="32"/>
          <w:sz w:val="22"/>
          <w:szCs w:val="22"/>
        </w:rPr>
        <w:t>luación control y seguimiento a</w:t>
      </w:r>
      <w:r w:rsidR="00C10B9C">
        <w:rPr>
          <w:rFonts w:ascii="Times New Roman" w:hAnsi="Times New Roman"/>
          <w:b/>
          <w:kern w:val="32"/>
          <w:sz w:val="22"/>
          <w:szCs w:val="22"/>
        </w:rPr>
        <w:t>l 100% de</w:t>
      </w:r>
      <w:r w:rsidR="00134F90">
        <w:rPr>
          <w:rFonts w:ascii="Times New Roman" w:hAnsi="Times New Roman"/>
          <w:b/>
          <w:kern w:val="32"/>
          <w:sz w:val="22"/>
          <w:szCs w:val="22"/>
        </w:rPr>
        <w:t xml:space="preserve"> </w:t>
      </w:r>
      <w:r w:rsidRPr="00D0405E">
        <w:rPr>
          <w:rFonts w:ascii="Times New Roman" w:hAnsi="Times New Roman"/>
          <w:b/>
          <w:kern w:val="32"/>
          <w:sz w:val="22"/>
          <w:szCs w:val="22"/>
        </w:rPr>
        <w:t>Entidades en la implementación del Plan Institucional de Gestión Ambiental – PIGA</w:t>
      </w:r>
    </w:p>
    <w:p w14:paraId="7A200D5F" w14:textId="77777777" w:rsidR="00F107EE" w:rsidRDefault="00F107EE" w:rsidP="009A1C04">
      <w:pPr>
        <w:rPr>
          <w:rFonts w:ascii="Times New Roman" w:hAnsi="Times New Roman"/>
          <w:kern w:val="32"/>
          <w:sz w:val="22"/>
          <w:szCs w:val="22"/>
        </w:rPr>
      </w:pPr>
    </w:p>
    <w:p w14:paraId="3AADE288" w14:textId="77777777" w:rsidR="00D97730" w:rsidRPr="00D97730" w:rsidRDefault="00D97730" w:rsidP="009A1C04">
      <w:pPr>
        <w:rPr>
          <w:rFonts w:ascii="Times New Roman" w:hAnsi="Times New Roman"/>
          <w:b/>
          <w:bCs/>
          <w:kern w:val="32"/>
          <w:sz w:val="22"/>
          <w:szCs w:val="22"/>
        </w:rPr>
      </w:pPr>
      <w:r>
        <w:rPr>
          <w:rFonts w:ascii="Times New Roman" w:hAnsi="Times New Roman"/>
          <w:bCs/>
          <w:kern w:val="32"/>
          <w:sz w:val="22"/>
          <w:szCs w:val="22"/>
        </w:rPr>
        <w:t>Secretarí</w:t>
      </w:r>
      <w:r w:rsidRPr="00D97730">
        <w:rPr>
          <w:rFonts w:ascii="Times New Roman" w:hAnsi="Times New Roman"/>
          <w:bCs/>
          <w:kern w:val="32"/>
          <w:sz w:val="22"/>
          <w:szCs w:val="22"/>
        </w:rPr>
        <w:t>a</w:t>
      </w:r>
      <w:r>
        <w:rPr>
          <w:rFonts w:ascii="Times New Roman" w:hAnsi="Times New Roman"/>
          <w:bCs/>
          <w:kern w:val="32"/>
          <w:sz w:val="22"/>
          <w:szCs w:val="22"/>
        </w:rPr>
        <w:t xml:space="preserve"> Distrital de Ambiente realiza</w:t>
      </w:r>
      <w:r w:rsidRPr="00D97730">
        <w:rPr>
          <w:rFonts w:ascii="Times New Roman" w:hAnsi="Times New Roman"/>
          <w:bCs/>
          <w:kern w:val="32"/>
          <w:sz w:val="22"/>
          <w:szCs w:val="22"/>
        </w:rPr>
        <w:t xml:space="preserve"> la evaluación a cada entidad distrital, aplicando los criterios de evaluación establecidos, teniendo como insumo, la revisión de los informes reportados por las entidades a través de la herramienta de la SDA y demás antecedentes que se requieran, se realizarán las visitas a las sedes priorizadas, la revisión documental que soporta las actividades del plan de acción del año inmediatamente anterior y el cumplimiento normativo a la fecha,  producto de este proceso, la entidad obtiene un porcentaje de implementación de su Plan Institucional de Gestión Ambiental –PIGA y se emite el requerimiento correspondiente por los incumplimientos evidenciados.</w:t>
      </w:r>
    </w:p>
    <w:p w14:paraId="3BD86056" w14:textId="77777777" w:rsidR="00D97730" w:rsidRPr="00D97730" w:rsidRDefault="00D97730" w:rsidP="009A1C04">
      <w:pPr>
        <w:rPr>
          <w:rFonts w:ascii="Times New Roman" w:hAnsi="Times New Roman"/>
          <w:b/>
          <w:bCs/>
          <w:kern w:val="32"/>
          <w:sz w:val="22"/>
          <w:szCs w:val="22"/>
        </w:rPr>
      </w:pPr>
    </w:p>
    <w:p w14:paraId="1AABD495" w14:textId="77777777" w:rsidR="0035764A" w:rsidRPr="0035764A" w:rsidRDefault="00D97730" w:rsidP="0035764A">
      <w:pPr>
        <w:rPr>
          <w:rFonts w:ascii="Times New Roman" w:hAnsi="Times New Roman"/>
          <w:kern w:val="32"/>
          <w:sz w:val="22"/>
          <w:szCs w:val="22"/>
        </w:rPr>
      </w:pPr>
      <w:r w:rsidRPr="00920096">
        <w:rPr>
          <w:rFonts w:ascii="Times New Roman" w:hAnsi="Times New Roman"/>
          <w:kern w:val="32"/>
          <w:sz w:val="22"/>
          <w:szCs w:val="22"/>
        </w:rPr>
        <w:t xml:space="preserve">La meta es constante </w:t>
      </w:r>
      <w:r w:rsidR="0035764A" w:rsidRPr="00920096">
        <w:rPr>
          <w:rFonts w:ascii="Times New Roman" w:hAnsi="Times New Roman"/>
          <w:kern w:val="32"/>
          <w:sz w:val="22"/>
          <w:szCs w:val="22"/>
        </w:rPr>
        <w:t>y su reporte se hará trimestralmente.</w:t>
      </w:r>
    </w:p>
    <w:p w14:paraId="1F553629" w14:textId="77777777" w:rsidR="00F13892" w:rsidRDefault="00F13892" w:rsidP="009A1C04">
      <w:pPr>
        <w:rPr>
          <w:rFonts w:ascii="Times New Roman" w:hAnsi="Times New Roman"/>
          <w:kern w:val="32"/>
          <w:sz w:val="22"/>
          <w:szCs w:val="22"/>
        </w:rPr>
      </w:pPr>
    </w:p>
    <w:p w14:paraId="230B7BEB" w14:textId="3DA5F1A3" w:rsidR="00F13892" w:rsidRPr="000963BA" w:rsidRDefault="002473BF" w:rsidP="009A1C04">
      <w:pPr>
        <w:rPr>
          <w:rFonts w:ascii="Times New Roman" w:hAnsi="Times New Roman"/>
          <w:b/>
          <w:kern w:val="32"/>
          <w:sz w:val="22"/>
          <w:szCs w:val="22"/>
        </w:rPr>
      </w:pPr>
      <w:r>
        <w:rPr>
          <w:rFonts w:ascii="Times New Roman" w:hAnsi="Times New Roman"/>
          <w:b/>
          <w:kern w:val="32"/>
          <w:sz w:val="22"/>
          <w:szCs w:val="22"/>
        </w:rPr>
        <w:t>Meta 19</w:t>
      </w:r>
      <w:r w:rsidR="00F13892" w:rsidRPr="000963BA">
        <w:rPr>
          <w:rFonts w:ascii="Times New Roman" w:hAnsi="Times New Roman"/>
          <w:b/>
          <w:kern w:val="32"/>
          <w:sz w:val="22"/>
          <w:szCs w:val="22"/>
        </w:rPr>
        <w:t>. Reducir 800.000 toneladas de las emisiones de CO</w:t>
      </w:r>
      <w:r w:rsidR="00F13892" w:rsidRPr="000963BA">
        <w:rPr>
          <w:rFonts w:ascii="Times New Roman" w:hAnsi="Times New Roman"/>
          <w:b/>
          <w:kern w:val="32"/>
          <w:sz w:val="22"/>
          <w:szCs w:val="22"/>
          <w:vertAlign w:val="subscript"/>
        </w:rPr>
        <w:t>2</w:t>
      </w:r>
      <w:r w:rsidR="00F13892" w:rsidRPr="000963BA">
        <w:rPr>
          <w:rFonts w:ascii="Times New Roman" w:hAnsi="Times New Roman"/>
          <w:b/>
          <w:kern w:val="32"/>
          <w:sz w:val="22"/>
          <w:szCs w:val="22"/>
        </w:rPr>
        <w:t xml:space="preserve">eq </w:t>
      </w:r>
      <w:r w:rsidR="003F7935" w:rsidRPr="000963BA">
        <w:rPr>
          <w:rFonts w:ascii="Times New Roman" w:hAnsi="Times New Roman"/>
          <w:b/>
          <w:kern w:val="32"/>
          <w:sz w:val="22"/>
          <w:szCs w:val="22"/>
        </w:rPr>
        <w:t>por medio de proyectos que aporten a la reducción de emi</w:t>
      </w:r>
      <w:r w:rsidR="008E04DD" w:rsidRPr="000963BA">
        <w:rPr>
          <w:rFonts w:ascii="Times New Roman" w:hAnsi="Times New Roman"/>
          <w:b/>
          <w:kern w:val="32"/>
          <w:sz w:val="22"/>
          <w:szCs w:val="22"/>
        </w:rPr>
        <w:t>si</w:t>
      </w:r>
      <w:r w:rsidR="003F7935" w:rsidRPr="000963BA">
        <w:rPr>
          <w:rFonts w:ascii="Times New Roman" w:hAnsi="Times New Roman"/>
          <w:b/>
          <w:kern w:val="32"/>
          <w:sz w:val="22"/>
          <w:szCs w:val="22"/>
        </w:rPr>
        <w:t>ones de GEI en el distrito.</w:t>
      </w:r>
    </w:p>
    <w:p w14:paraId="0A9DA29E" w14:textId="77777777" w:rsidR="003F7935" w:rsidRPr="000963BA" w:rsidRDefault="003F7935" w:rsidP="009A1C04">
      <w:pPr>
        <w:rPr>
          <w:rFonts w:ascii="Times New Roman" w:hAnsi="Times New Roman"/>
          <w:b/>
          <w:color w:val="FF0000"/>
          <w:kern w:val="32"/>
          <w:sz w:val="22"/>
          <w:szCs w:val="22"/>
        </w:rPr>
      </w:pPr>
    </w:p>
    <w:p w14:paraId="1EDFA3FE" w14:textId="77777777" w:rsidR="00913198" w:rsidRPr="00913198" w:rsidRDefault="00913198" w:rsidP="00913198">
      <w:pPr>
        <w:rPr>
          <w:rFonts w:ascii="Times New Roman" w:hAnsi="Times New Roman"/>
          <w:kern w:val="32"/>
          <w:sz w:val="22"/>
          <w:szCs w:val="22"/>
        </w:rPr>
      </w:pPr>
      <w:r w:rsidRPr="00913198">
        <w:rPr>
          <w:rFonts w:ascii="Times New Roman" w:hAnsi="Times New Roman"/>
          <w:kern w:val="32"/>
          <w:sz w:val="22"/>
          <w:szCs w:val="22"/>
        </w:rPr>
        <w:t xml:space="preserve">Se realizarán acciones de coordinación interinstitucional para la identificación de proyectos establecidos en el plan de desarrollo y otros que aporten a la reducción de emisiones de GEI en los diferentes módulos (Residuos, ASUS, PIUP y Energía), así como para el seguimiento cuantitativo de las reducciones de GEI logradas con el desarrollo de los mismos. </w:t>
      </w:r>
    </w:p>
    <w:p w14:paraId="04A301B9" w14:textId="77777777" w:rsidR="00913198" w:rsidRPr="00913198" w:rsidRDefault="00913198" w:rsidP="00913198">
      <w:pPr>
        <w:rPr>
          <w:rFonts w:ascii="Times New Roman" w:hAnsi="Times New Roman"/>
          <w:b/>
          <w:kern w:val="32"/>
          <w:sz w:val="22"/>
          <w:szCs w:val="22"/>
        </w:rPr>
      </w:pPr>
    </w:p>
    <w:p w14:paraId="7C85BD64" w14:textId="6B1938CD" w:rsidR="00913198" w:rsidRPr="00913198" w:rsidRDefault="00913198" w:rsidP="00913198">
      <w:pPr>
        <w:rPr>
          <w:rFonts w:ascii="Times New Roman" w:hAnsi="Times New Roman"/>
          <w:kern w:val="32"/>
          <w:sz w:val="22"/>
          <w:szCs w:val="22"/>
        </w:rPr>
      </w:pPr>
      <w:r w:rsidRPr="00913198">
        <w:rPr>
          <w:rFonts w:ascii="Times New Roman" w:hAnsi="Times New Roman"/>
          <w:kern w:val="32"/>
          <w:sz w:val="22"/>
          <w:szCs w:val="22"/>
        </w:rPr>
        <w:t>Para el seguimiento cuantitativo de la reducción de emisiones de GEI se realizará la identificación de proyectos de ciudad que aporten al cumplimiento de la meta y posteriormente se estimará el valor reducido para cada proyecto en cada uno de los módulos de inventario IPCC a partir de la proyección de emisiones de la línea base</w:t>
      </w:r>
      <w:r w:rsidRPr="00913198">
        <w:rPr>
          <w:rFonts w:ascii="Times New Roman" w:hAnsi="Times New Roman"/>
          <w:kern w:val="32"/>
          <w:sz w:val="22"/>
          <w:szCs w:val="22"/>
          <w:vertAlign w:val="superscript"/>
        </w:rPr>
        <w:footnoteReference w:id="10"/>
      </w:r>
      <w:r w:rsidRPr="00913198">
        <w:rPr>
          <w:rFonts w:ascii="Times New Roman" w:hAnsi="Times New Roman"/>
          <w:kern w:val="32"/>
          <w:sz w:val="22"/>
          <w:szCs w:val="22"/>
        </w:rPr>
        <w:t>. Finalmente se calculará la cantidad de emisiones reducidas en cada módulo y el total de la reducción en los proyectos analizados</w:t>
      </w:r>
      <w:r w:rsidR="00D50B53">
        <w:rPr>
          <w:rFonts w:ascii="Times New Roman" w:hAnsi="Times New Roman"/>
          <w:kern w:val="32"/>
          <w:sz w:val="22"/>
          <w:szCs w:val="22"/>
        </w:rPr>
        <w:t xml:space="preserve">, </w:t>
      </w:r>
      <w:r w:rsidR="00D50B53" w:rsidRPr="00D50B53">
        <w:rPr>
          <w:rFonts w:ascii="Times New Roman" w:hAnsi="Times New Roman"/>
          <w:kern w:val="32"/>
          <w:sz w:val="22"/>
          <w:szCs w:val="22"/>
        </w:rPr>
        <w:t>de acuerdo a lo establecido en el Plan de Acción encaminado a la reducción de emisiones de GEI.</w:t>
      </w:r>
    </w:p>
    <w:p w14:paraId="31BFA575" w14:textId="77777777" w:rsidR="00913198" w:rsidRPr="00913198" w:rsidRDefault="00913198" w:rsidP="00913198">
      <w:pPr>
        <w:rPr>
          <w:rFonts w:ascii="Times New Roman" w:hAnsi="Times New Roman"/>
          <w:kern w:val="32"/>
          <w:sz w:val="22"/>
          <w:szCs w:val="22"/>
        </w:rPr>
      </w:pPr>
    </w:p>
    <w:p w14:paraId="203B445C" w14:textId="77777777" w:rsidR="00913198" w:rsidRPr="00913198" w:rsidRDefault="00913198" w:rsidP="00913198">
      <w:pPr>
        <w:rPr>
          <w:rFonts w:ascii="Times New Roman" w:hAnsi="Times New Roman"/>
          <w:kern w:val="32"/>
          <w:sz w:val="22"/>
          <w:szCs w:val="22"/>
        </w:rPr>
      </w:pPr>
      <w:r w:rsidRPr="00913198">
        <w:rPr>
          <w:rFonts w:ascii="Times New Roman" w:hAnsi="Times New Roman"/>
          <w:kern w:val="32"/>
          <w:sz w:val="22"/>
          <w:szCs w:val="22"/>
        </w:rPr>
        <w:t>La reducción de emisiones de GEI se reportará anualmente en toneladas de dióxido de carbono equivalente (tCO2eq) totalizadas para los proyectos analizados, mediante fichas técnicas que incluyan las estimaciones cuantitativas para el cumplimiento de la meta.</w:t>
      </w:r>
    </w:p>
    <w:p w14:paraId="1CBA4282" w14:textId="77777777" w:rsidR="00913198" w:rsidRPr="00913198" w:rsidRDefault="00913198" w:rsidP="00913198">
      <w:pPr>
        <w:rPr>
          <w:rFonts w:ascii="Times New Roman" w:hAnsi="Times New Roman"/>
          <w:kern w:val="32"/>
          <w:sz w:val="22"/>
          <w:szCs w:val="22"/>
        </w:rPr>
      </w:pPr>
    </w:p>
    <w:p w14:paraId="30963AD6" w14:textId="144C07B6" w:rsidR="00913198" w:rsidRPr="00913198" w:rsidRDefault="00913198" w:rsidP="00913198">
      <w:pPr>
        <w:rPr>
          <w:rFonts w:ascii="Times New Roman" w:hAnsi="Times New Roman"/>
          <w:kern w:val="32"/>
          <w:sz w:val="22"/>
          <w:szCs w:val="22"/>
        </w:rPr>
      </w:pPr>
      <w:r w:rsidRPr="00913198">
        <w:rPr>
          <w:rFonts w:ascii="Times New Roman" w:hAnsi="Times New Roman"/>
          <w:kern w:val="32"/>
          <w:sz w:val="22"/>
          <w:szCs w:val="22"/>
        </w:rPr>
        <w:t>Durante el periodo comprendido entre junio de 2016 y junio de 2017 se realizará la identificación de proyectos; la información requerida para la estimación de reducción</w:t>
      </w:r>
      <w:r w:rsidR="00D50B53">
        <w:rPr>
          <w:rFonts w:ascii="Times New Roman" w:hAnsi="Times New Roman"/>
          <w:kern w:val="32"/>
          <w:sz w:val="22"/>
          <w:szCs w:val="22"/>
        </w:rPr>
        <w:t xml:space="preserve"> de emisiones se solicitará a la</w:t>
      </w:r>
      <w:r w:rsidRPr="00913198">
        <w:rPr>
          <w:rFonts w:ascii="Times New Roman" w:hAnsi="Times New Roman"/>
          <w:kern w:val="32"/>
          <w:sz w:val="22"/>
          <w:szCs w:val="22"/>
        </w:rPr>
        <w:t>s entidades responsables de la ejecución de los proyectos con corte a octubre 30 de cada año, con el fin de consolidar anualmente, a partir de diciembre de 2017 el reporte técnico de reducción de emisiones de GEI.</w:t>
      </w:r>
    </w:p>
    <w:p w14:paraId="0E5BF3C5" w14:textId="77777777" w:rsidR="00913198" w:rsidRPr="00913198" w:rsidRDefault="00913198" w:rsidP="00913198">
      <w:pPr>
        <w:rPr>
          <w:rFonts w:ascii="Times New Roman" w:hAnsi="Times New Roman"/>
          <w:kern w:val="32"/>
          <w:sz w:val="22"/>
          <w:szCs w:val="22"/>
        </w:rPr>
      </w:pPr>
    </w:p>
    <w:p w14:paraId="78A37FBD" w14:textId="77777777" w:rsidR="00913198" w:rsidRPr="00913198" w:rsidRDefault="00913198" w:rsidP="00913198">
      <w:pPr>
        <w:rPr>
          <w:rFonts w:ascii="Times New Roman" w:hAnsi="Times New Roman"/>
          <w:kern w:val="32"/>
          <w:sz w:val="22"/>
          <w:szCs w:val="22"/>
        </w:rPr>
      </w:pPr>
      <w:r w:rsidRPr="00913198">
        <w:rPr>
          <w:rFonts w:ascii="Times New Roman" w:hAnsi="Times New Roman"/>
          <w:kern w:val="32"/>
          <w:sz w:val="22"/>
          <w:szCs w:val="22"/>
        </w:rPr>
        <w:t xml:space="preserve">De acuerdo al avance en la coordinación interinstitucional y la identificación de proyectos que aporten a la reducción de emisiones de GEI, se reportará trimestralmente la gestión realizada. Una vez se inicie la implementación de estos proyectos por parte de los responsables, y éstos suministren la información sobre el avance en la ejecución de los mismos, será posible estimar la reducción de las emisiones y registrar los resultados obtenidos. </w:t>
      </w:r>
    </w:p>
    <w:p w14:paraId="33687830" w14:textId="77777777" w:rsidR="00913198" w:rsidRPr="00913198" w:rsidRDefault="00913198" w:rsidP="00913198">
      <w:pPr>
        <w:rPr>
          <w:rFonts w:ascii="Times New Roman" w:hAnsi="Times New Roman"/>
          <w:kern w:val="32"/>
          <w:sz w:val="22"/>
          <w:szCs w:val="22"/>
        </w:rPr>
      </w:pPr>
    </w:p>
    <w:p w14:paraId="7665C068" w14:textId="069B9EC7" w:rsidR="00A3642B" w:rsidRDefault="00A3642B" w:rsidP="00A3642B">
      <w:pPr>
        <w:rPr>
          <w:rFonts w:ascii="Times New Roman" w:hAnsi="Times New Roman"/>
          <w:kern w:val="32"/>
          <w:sz w:val="22"/>
          <w:szCs w:val="22"/>
        </w:rPr>
      </w:pPr>
      <w:r w:rsidRPr="00A3642B">
        <w:rPr>
          <w:rFonts w:ascii="Times New Roman" w:hAnsi="Times New Roman"/>
          <w:kern w:val="32"/>
          <w:sz w:val="22"/>
          <w:szCs w:val="22"/>
        </w:rPr>
        <w:t xml:space="preserve">La meta es tipo suma y depende de la implementación de los proyectos que ejecuten los responsables de los mismos. Por lo tanto, </w:t>
      </w:r>
      <w:r>
        <w:rPr>
          <w:rFonts w:ascii="Times New Roman" w:hAnsi="Times New Roman"/>
          <w:kern w:val="32"/>
          <w:sz w:val="22"/>
          <w:szCs w:val="22"/>
        </w:rPr>
        <w:t xml:space="preserve">el avance en </w:t>
      </w:r>
      <w:r w:rsidRPr="00A3642B">
        <w:rPr>
          <w:rFonts w:ascii="Times New Roman" w:hAnsi="Times New Roman"/>
          <w:kern w:val="32"/>
          <w:sz w:val="22"/>
          <w:szCs w:val="22"/>
        </w:rPr>
        <w:t>la reducción en la emisión de GEI se reportará anualmente de acuerdo a la información recibida para la estimación correspondiente; sin embargo se reportarán acciones de gestión trimestralmente.</w:t>
      </w:r>
    </w:p>
    <w:p w14:paraId="4D542454" w14:textId="77777777" w:rsidR="002473BF" w:rsidRDefault="002473BF" w:rsidP="00A3642B">
      <w:pPr>
        <w:rPr>
          <w:rFonts w:ascii="Times New Roman" w:hAnsi="Times New Roman"/>
          <w:kern w:val="32"/>
          <w:sz w:val="22"/>
          <w:szCs w:val="22"/>
        </w:rPr>
      </w:pPr>
    </w:p>
    <w:p w14:paraId="6A3DB882" w14:textId="47AA2D6C" w:rsidR="002473BF" w:rsidRPr="00A9718B" w:rsidRDefault="002473BF" w:rsidP="002473BF">
      <w:pPr>
        <w:rPr>
          <w:rFonts w:ascii="Times New Roman" w:hAnsi="Times New Roman"/>
          <w:b/>
          <w:kern w:val="32"/>
          <w:sz w:val="22"/>
          <w:szCs w:val="22"/>
        </w:rPr>
      </w:pPr>
      <w:r>
        <w:rPr>
          <w:rFonts w:ascii="Times New Roman" w:hAnsi="Times New Roman"/>
          <w:b/>
          <w:kern w:val="32"/>
          <w:sz w:val="22"/>
          <w:szCs w:val="22"/>
        </w:rPr>
        <w:t>Meta 20</w:t>
      </w:r>
      <w:r w:rsidRPr="00A9718B">
        <w:rPr>
          <w:rFonts w:ascii="Times New Roman" w:hAnsi="Times New Roman"/>
          <w:b/>
          <w:kern w:val="32"/>
          <w:sz w:val="22"/>
          <w:szCs w:val="22"/>
        </w:rPr>
        <w:t>. Implementar la Política Pública de Ecourbanismo y Construcción Sostenible</w:t>
      </w:r>
    </w:p>
    <w:p w14:paraId="5CDC30A9" w14:textId="77777777" w:rsidR="002473BF" w:rsidRPr="00A9718B" w:rsidRDefault="002473BF" w:rsidP="002473BF">
      <w:pPr>
        <w:rPr>
          <w:rFonts w:ascii="Times New Roman" w:hAnsi="Times New Roman"/>
          <w:kern w:val="32"/>
          <w:sz w:val="22"/>
          <w:szCs w:val="22"/>
        </w:rPr>
      </w:pPr>
    </w:p>
    <w:p w14:paraId="0643B0A5" w14:textId="77777777" w:rsidR="002473BF" w:rsidRPr="00A9718B" w:rsidRDefault="002473BF" w:rsidP="002473BF">
      <w:pPr>
        <w:shd w:val="clear" w:color="auto" w:fill="FFFFFF"/>
        <w:rPr>
          <w:rFonts w:ascii="Times New Roman" w:hAnsi="Times New Roman"/>
          <w:sz w:val="22"/>
          <w:szCs w:val="22"/>
        </w:rPr>
      </w:pPr>
      <w:r w:rsidRPr="00A9718B">
        <w:rPr>
          <w:rFonts w:ascii="Times New Roman" w:hAnsi="Times New Roman"/>
          <w:sz w:val="22"/>
          <w:szCs w:val="22"/>
          <w:lang w:eastAsia="es-CO"/>
        </w:rPr>
        <w:t xml:space="preserve">La implementación de la Política Publica de Ecourbanismo y Construcción sostenible está prevista para el periodo 2014 - 2024, las actividades priorizadas para ser desarrolladas en la vigencia 2017 – 2020 corresponden a las </w:t>
      </w:r>
      <w:r w:rsidRPr="00A9718B">
        <w:rPr>
          <w:rFonts w:ascii="Times New Roman" w:hAnsi="Times New Roman"/>
          <w:sz w:val="22"/>
          <w:szCs w:val="22"/>
        </w:rPr>
        <w:t xml:space="preserve">acciones en cumplimiento de las metas a cargo de la Subdirección de Ecourbanismo y Gestión Ambiental Empresarial de la Secretaria Distrital de Ambiente, las cuales se encuentran descritas en el Plan de Acción de la Política </w:t>
      </w:r>
      <w:r w:rsidRPr="00A9718B">
        <w:rPr>
          <w:rFonts w:ascii="Times New Roman" w:hAnsi="Times New Roman"/>
          <w:i/>
          <w:sz w:val="22"/>
          <w:szCs w:val="22"/>
        </w:rPr>
        <w:t xml:space="preserve">- </w:t>
      </w:r>
      <w:r w:rsidRPr="00A9718B">
        <w:rPr>
          <w:rFonts w:ascii="Times New Roman" w:hAnsi="Times New Roman"/>
          <w:sz w:val="22"/>
          <w:szCs w:val="22"/>
        </w:rPr>
        <w:t xml:space="preserve">Resolución 1319 de 2015.  </w:t>
      </w:r>
    </w:p>
    <w:p w14:paraId="6DDC56F9" w14:textId="77777777" w:rsidR="002473BF" w:rsidRPr="00A9718B" w:rsidRDefault="002473BF" w:rsidP="002473BF">
      <w:pPr>
        <w:shd w:val="clear" w:color="auto" w:fill="FFFFFF"/>
        <w:rPr>
          <w:rFonts w:ascii="Times New Roman" w:hAnsi="Times New Roman"/>
          <w:sz w:val="22"/>
          <w:szCs w:val="22"/>
        </w:rPr>
      </w:pPr>
    </w:p>
    <w:p w14:paraId="39016EAA" w14:textId="77777777" w:rsidR="002473BF" w:rsidRPr="00A9718B" w:rsidRDefault="002473BF" w:rsidP="002473BF">
      <w:pPr>
        <w:shd w:val="clear" w:color="auto" w:fill="FFFFFF"/>
        <w:rPr>
          <w:rFonts w:ascii="Times New Roman" w:hAnsi="Times New Roman"/>
          <w:sz w:val="22"/>
          <w:szCs w:val="22"/>
          <w:lang w:eastAsia="es-CO"/>
        </w:rPr>
      </w:pPr>
      <w:r w:rsidRPr="00A9718B">
        <w:rPr>
          <w:rFonts w:ascii="Times New Roman" w:hAnsi="Times New Roman"/>
          <w:sz w:val="22"/>
          <w:szCs w:val="22"/>
        </w:rPr>
        <w:t xml:space="preserve">Es importante indicar que </w:t>
      </w:r>
      <w:r w:rsidRPr="00A9718B">
        <w:rPr>
          <w:rFonts w:ascii="Times New Roman" w:hAnsi="Times New Roman"/>
          <w:sz w:val="22"/>
          <w:szCs w:val="22"/>
          <w:lang w:eastAsia="es-CO"/>
        </w:rPr>
        <w:t>el Plan de Acción de la política (Resolución 1319 de 2015), se encuentra actualmente en revisión y ajuste por la Secretaria Distrital de Planeación, por lo que durante la vigencia 2016 las actividades que sean requeridas contaran con el acompañamiento de un funcionario de la Subdirección de Ecourbanismo y Gestión Ambiental Empresarial, razón por la cual no se realizará contratación de profesionales adicionales.</w:t>
      </w:r>
    </w:p>
    <w:p w14:paraId="06FF524B" w14:textId="77777777" w:rsidR="002473BF" w:rsidRPr="00A9718B" w:rsidRDefault="002473BF" w:rsidP="002473BF">
      <w:pPr>
        <w:shd w:val="clear" w:color="auto" w:fill="FFFFFF"/>
        <w:rPr>
          <w:rFonts w:ascii="Times New Roman" w:hAnsi="Times New Roman"/>
          <w:sz w:val="22"/>
          <w:szCs w:val="22"/>
          <w:lang w:eastAsia="es-CO"/>
        </w:rPr>
      </w:pPr>
    </w:p>
    <w:p w14:paraId="0C04B541" w14:textId="77777777" w:rsidR="002473BF" w:rsidRPr="00A9718B" w:rsidRDefault="002473BF" w:rsidP="002473BF">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 xml:space="preserve">La meta se contabilizará a partir de la vigencia 2017 con el cumplimiento de las siguientes actividades: </w:t>
      </w:r>
    </w:p>
    <w:p w14:paraId="2BAA4652" w14:textId="77777777" w:rsidR="002473BF" w:rsidRPr="00A9718B" w:rsidRDefault="002473BF" w:rsidP="002473BF">
      <w:pPr>
        <w:shd w:val="clear" w:color="auto" w:fill="FFFFFF"/>
        <w:rPr>
          <w:rFonts w:ascii="Times New Roman" w:hAnsi="Times New Roman"/>
          <w:sz w:val="22"/>
          <w:szCs w:val="22"/>
          <w:lang w:eastAsia="es-CO"/>
        </w:rPr>
      </w:pPr>
    </w:p>
    <w:p w14:paraId="3E588B1C" w14:textId="77777777" w:rsidR="002473BF" w:rsidRPr="00A9718B" w:rsidRDefault="002473BF" w:rsidP="002473BF">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 xml:space="preserve">Vigencia 2017 (25%) 1. Priorizar las acciones a desarrollarse en el periodo 2017 – 2020, en cumplimiento de la Política Publica de Ecourbanismo y Construcción Sostenible, 2. Generar el mecanismo de reporte de los indicadores para el cumplimiento de las metas del Plan de Acción, 3. Realizar la consulta, registro y consolidación de la información en cumplimiento de las metas del Plan de Acción, 4. </w:t>
      </w:r>
      <w:r w:rsidRPr="00A9718B">
        <w:rPr>
          <w:rFonts w:ascii="Times New Roman" w:hAnsi="Times New Roman"/>
          <w:kern w:val="32"/>
          <w:sz w:val="22"/>
          <w:szCs w:val="22"/>
        </w:rPr>
        <w:t>Desarrollar las actividades necesarias para el cumplimiento de las metas competencia de la Subdirección de Ecourbanismo y Gestión Ambiental Empresarial de la Secretaría Distrital de Ambiente, contempladas en el plan de acción y que estén priorizadas para el periodo del Plan de Desarrollo “Bogotá Mejor para Todos” y 5.</w:t>
      </w:r>
      <w:r w:rsidRPr="00A9718B">
        <w:rPr>
          <w:rFonts w:ascii="Times New Roman" w:hAnsi="Times New Roman"/>
          <w:sz w:val="22"/>
          <w:szCs w:val="22"/>
          <w:lang w:eastAsia="es-CO"/>
        </w:rPr>
        <w:t xml:space="preserve"> Participar en los procesos de socialización, concientización y mesas de trabajo de la Política Publica de Ecourbanismo y Construcción Sostenible.</w:t>
      </w:r>
    </w:p>
    <w:p w14:paraId="65DD8A69" w14:textId="77777777" w:rsidR="002473BF" w:rsidRPr="00A9718B" w:rsidRDefault="002473BF" w:rsidP="002473BF">
      <w:pPr>
        <w:shd w:val="clear" w:color="auto" w:fill="FFFFFF"/>
        <w:rPr>
          <w:rFonts w:ascii="Times New Roman" w:hAnsi="Times New Roman"/>
          <w:sz w:val="22"/>
          <w:szCs w:val="22"/>
          <w:lang w:eastAsia="es-CO"/>
        </w:rPr>
      </w:pPr>
    </w:p>
    <w:p w14:paraId="7F13C4CB" w14:textId="77777777" w:rsidR="002473BF" w:rsidRPr="00A9718B" w:rsidRDefault="002473BF" w:rsidP="002473BF">
      <w:pPr>
        <w:shd w:val="clear" w:color="auto" w:fill="FFFFFF"/>
        <w:rPr>
          <w:rFonts w:ascii="Times New Roman" w:hAnsi="Times New Roman"/>
          <w:sz w:val="22"/>
          <w:szCs w:val="22"/>
          <w:lang w:eastAsia="es-CO"/>
        </w:rPr>
      </w:pPr>
      <w:r w:rsidRPr="00A9718B">
        <w:rPr>
          <w:rFonts w:ascii="Times New Roman" w:hAnsi="Times New Roman"/>
          <w:sz w:val="22"/>
          <w:szCs w:val="22"/>
          <w:lang w:eastAsia="es-CO"/>
        </w:rPr>
        <w:t xml:space="preserve">Para las vigencia 2018 (50%), Vigencia 2019 (75%), Vigencia 2020 (100%) se continuara con tres de las actividades relacionadas en la vigencia 2017, la cuales son transversales en la implementación de la Política Pública, como son: 1. Realizar la consulta, registro y consolidación de la información en cumplimiento de las metas del Plan de Acción, 2. </w:t>
      </w:r>
      <w:r w:rsidRPr="00A9718B">
        <w:rPr>
          <w:rFonts w:ascii="Times New Roman" w:hAnsi="Times New Roman"/>
          <w:kern w:val="32"/>
          <w:sz w:val="22"/>
          <w:szCs w:val="22"/>
        </w:rPr>
        <w:t>Desarrollar las actividades necesarias para el cumplimiento de las metas competencia de la Subdirección de Ecourbanismo y Gestión Ambiental Empresarial de la Secretaría Distrital de Ambiente, contempladas en el plan de acción y que estén priorizadas para el periodo del Plan de Desarrollo “Bogotá Mejor para Todos” y 3.</w:t>
      </w:r>
      <w:r w:rsidRPr="00A9718B">
        <w:rPr>
          <w:rFonts w:ascii="Times New Roman" w:hAnsi="Times New Roman"/>
          <w:sz w:val="22"/>
          <w:szCs w:val="22"/>
          <w:lang w:eastAsia="es-CO"/>
        </w:rPr>
        <w:t xml:space="preserve"> Participar en los procesos de socialización, concientización y mesas de trabajo de la Política Publica de Ecourbanismo y Construcción Sostenible.</w:t>
      </w:r>
    </w:p>
    <w:p w14:paraId="34719A1B" w14:textId="77777777" w:rsidR="002473BF" w:rsidRPr="00A9718B" w:rsidRDefault="002473BF" w:rsidP="002473BF">
      <w:pPr>
        <w:shd w:val="clear" w:color="auto" w:fill="FFFFFF"/>
        <w:rPr>
          <w:rFonts w:ascii="Times New Roman" w:hAnsi="Times New Roman"/>
          <w:sz w:val="22"/>
          <w:szCs w:val="22"/>
          <w:lang w:eastAsia="es-CO"/>
        </w:rPr>
      </w:pPr>
    </w:p>
    <w:p w14:paraId="0531C91E" w14:textId="77777777" w:rsidR="002473BF" w:rsidRDefault="002473BF" w:rsidP="002473BF">
      <w:pPr>
        <w:shd w:val="clear" w:color="auto" w:fill="FFFFFF"/>
        <w:rPr>
          <w:rFonts w:ascii="Times New Roman" w:hAnsi="Times New Roman"/>
          <w:kern w:val="32"/>
          <w:sz w:val="22"/>
          <w:szCs w:val="22"/>
        </w:rPr>
      </w:pPr>
      <w:r w:rsidRPr="00A9718B">
        <w:rPr>
          <w:rFonts w:ascii="Times New Roman" w:hAnsi="Times New Roman"/>
          <w:kern w:val="32"/>
          <w:sz w:val="22"/>
          <w:szCs w:val="22"/>
        </w:rPr>
        <w:t>La meta es de tipo suma y su reporte se realizará semestralmente.</w:t>
      </w:r>
      <w:r>
        <w:rPr>
          <w:rFonts w:ascii="Times New Roman" w:hAnsi="Times New Roman"/>
          <w:kern w:val="32"/>
          <w:sz w:val="22"/>
          <w:szCs w:val="22"/>
        </w:rPr>
        <w:t xml:space="preserve"> </w:t>
      </w:r>
    </w:p>
    <w:p w14:paraId="30027B37" w14:textId="77777777" w:rsidR="002473BF" w:rsidRPr="00A3642B" w:rsidRDefault="002473BF" w:rsidP="00A3642B">
      <w:pPr>
        <w:rPr>
          <w:rFonts w:ascii="Times New Roman" w:hAnsi="Times New Roman"/>
          <w:kern w:val="32"/>
          <w:sz w:val="22"/>
          <w:szCs w:val="22"/>
        </w:rPr>
      </w:pPr>
    </w:p>
    <w:p w14:paraId="39F75845" w14:textId="47FF59FE" w:rsidR="009A697B" w:rsidRDefault="00A766E2" w:rsidP="000963BA">
      <w:pPr>
        <w:rPr>
          <w:rFonts w:ascii="Times New Roman" w:hAnsi="Times New Roman"/>
          <w:kern w:val="32"/>
          <w:sz w:val="22"/>
          <w:szCs w:val="22"/>
        </w:rPr>
      </w:pPr>
      <w:r w:rsidRPr="00E65B69">
        <w:rPr>
          <w:rFonts w:ascii="Times New Roman" w:hAnsi="Times New Roman"/>
          <w:b/>
          <w:kern w:val="32"/>
          <w:sz w:val="22"/>
          <w:szCs w:val="22"/>
        </w:rPr>
        <w:t>Nota</w:t>
      </w:r>
      <w:r w:rsidR="00B27981" w:rsidRPr="00E65B69">
        <w:rPr>
          <w:rFonts w:ascii="Times New Roman" w:hAnsi="Times New Roman"/>
          <w:b/>
          <w:kern w:val="32"/>
          <w:sz w:val="22"/>
          <w:szCs w:val="22"/>
        </w:rPr>
        <w:t xml:space="preserve"> general</w:t>
      </w:r>
      <w:r w:rsidRPr="00E65B69">
        <w:rPr>
          <w:rFonts w:ascii="Times New Roman" w:hAnsi="Times New Roman"/>
          <w:b/>
          <w:kern w:val="32"/>
          <w:sz w:val="22"/>
          <w:szCs w:val="22"/>
        </w:rPr>
        <w:t>:</w:t>
      </w:r>
      <w:r>
        <w:rPr>
          <w:rFonts w:ascii="Times New Roman" w:hAnsi="Times New Roman"/>
          <w:kern w:val="32"/>
          <w:sz w:val="22"/>
          <w:szCs w:val="22"/>
        </w:rPr>
        <w:t xml:space="preserve"> </w:t>
      </w:r>
      <w:r w:rsidR="009A697B">
        <w:rPr>
          <w:rFonts w:ascii="Times New Roman" w:hAnsi="Times New Roman"/>
          <w:kern w:val="32"/>
          <w:sz w:val="22"/>
          <w:szCs w:val="22"/>
        </w:rPr>
        <w:t xml:space="preserve">Para el logro de </w:t>
      </w:r>
      <w:r w:rsidR="00B27981">
        <w:rPr>
          <w:rFonts w:ascii="Times New Roman" w:hAnsi="Times New Roman"/>
          <w:kern w:val="32"/>
          <w:sz w:val="22"/>
          <w:szCs w:val="22"/>
        </w:rPr>
        <w:t xml:space="preserve"> todas </w:t>
      </w:r>
      <w:r w:rsidR="009A697B">
        <w:rPr>
          <w:rFonts w:ascii="Times New Roman" w:hAnsi="Times New Roman"/>
          <w:kern w:val="32"/>
          <w:sz w:val="22"/>
          <w:szCs w:val="22"/>
        </w:rPr>
        <w:t>las metas de este proyecto de inversión es necesario contar con diferentes insumos entre ellos, estudios, personal, papelería, transporte, publicaciones, desarrollos informáticos, licencias de software,</w:t>
      </w:r>
      <w:r w:rsidR="00F03855">
        <w:rPr>
          <w:rFonts w:ascii="Times New Roman" w:hAnsi="Times New Roman"/>
          <w:kern w:val="32"/>
          <w:sz w:val="22"/>
          <w:szCs w:val="22"/>
        </w:rPr>
        <w:t xml:space="preserve"> seminarios, ruedas de negocios</w:t>
      </w:r>
      <w:r w:rsidR="00B27981">
        <w:rPr>
          <w:rFonts w:ascii="Times New Roman" w:hAnsi="Times New Roman"/>
          <w:kern w:val="32"/>
          <w:sz w:val="22"/>
          <w:szCs w:val="22"/>
        </w:rPr>
        <w:t>, vehículos, computadores,</w:t>
      </w:r>
      <w:r w:rsidR="009A697B">
        <w:rPr>
          <w:rFonts w:ascii="Times New Roman" w:hAnsi="Times New Roman"/>
          <w:kern w:val="32"/>
          <w:sz w:val="22"/>
          <w:szCs w:val="22"/>
        </w:rPr>
        <w:t xml:space="preserve"> entre otros.</w:t>
      </w:r>
    </w:p>
    <w:p w14:paraId="4CAF2FD8" w14:textId="77777777" w:rsidR="002473BF" w:rsidRDefault="002473BF" w:rsidP="000963BA">
      <w:pPr>
        <w:rPr>
          <w:rFonts w:ascii="Times New Roman" w:hAnsi="Times New Roman"/>
          <w:kern w:val="32"/>
          <w:sz w:val="22"/>
          <w:szCs w:val="22"/>
        </w:rPr>
      </w:pPr>
    </w:p>
    <w:p w14:paraId="017E7B9E" w14:textId="6F4DBF07" w:rsidR="00144354" w:rsidRPr="00A02302" w:rsidRDefault="00D25877" w:rsidP="000963BA">
      <w:pPr>
        <w:pStyle w:val="Ttulo1"/>
        <w:numPr>
          <w:ilvl w:val="0"/>
          <w:numId w:val="39"/>
        </w:numPr>
        <w:spacing w:before="0" w:after="0"/>
        <w:jc w:val="left"/>
        <w:rPr>
          <w:rFonts w:ascii="Times New Roman" w:hAnsi="Times New Roman" w:cs="Times New Roman"/>
          <w:bCs w:val="0"/>
          <w:sz w:val="22"/>
          <w:szCs w:val="22"/>
        </w:rPr>
      </w:pPr>
      <w:r w:rsidRPr="00A02302">
        <w:rPr>
          <w:rFonts w:ascii="Times New Roman" w:hAnsi="Times New Roman" w:cs="Times New Roman"/>
          <w:bCs w:val="0"/>
          <w:sz w:val="22"/>
          <w:szCs w:val="22"/>
        </w:rPr>
        <w:t>DESCRIPCIÓN DE LOS PRINCIPALES BENEFICIOS DEL PROYECTO</w:t>
      </w:r>
    </w:p>
    <w:p w14:paraId="6C590229" w14:textId="77777777" w:rsidR="00AF2F6C" w:rsidRPr="00A02302" w:rsidRDefault="00AF2F6C" w:rsidP="009A1C04">
      <w:pPr>
        <w:rPr>
          <w:rFonts w:ascii="Times New Roman" w:hAnsi="Times New Roman"/>
          <w:sz w:val="22"/>
          <w:szCs w:val="22"/>
        </w:rPr>
      </w:pPr>
    </w:p>
    <w:p w14:paraId="2DB4CDB7" w14:textId="77777777" w:rsidR="00AF2F6C" w:rsidRPr="004413B3" w:rsidRDefault="005C6A65" w:rsidP="009A1C04">
      <w:pPr>
        <w:autoSpaceDE w:val="0"/>
        <w:autoSpaceDN w:val="0"/>
        <w:adjustRightInd w:val="0"/>
        <w:rPr>
          <w:rFonts w:ascii="Times New Roman" w:hAnsi="Times New Roman"/>
          <w:sz w:val="22"/>
          <w:szCs w:val="22"/>
        </w:rPr>
      </w:pPr>
      <w:r w:rsidRPr="004413B3">
        <w:rPr>
          <w:rFonts w:ascii="Times New Roman" w:hAnsi="Times New Roman"/>
          <w:sz w:val="22"/>
          <w:szCs w:val="22"/>
        </w:rPr>
        <w:t xml:space="preserve">Con el </w:t>
      </w:r>
      <w:r w:rsidR="00AF2F6C" w:rsidRPr="004413B3">
        <w:rPr>
          <w:rFonts w:ascii="Times New Roman" w:hAnsi="Times New Roman"/>
          <w:sz w:val="22"/>
          <w:szCs w:val="22"/>
        </w:rPr>
        <w:t>proyecto se le</w:t>
      </w:r>
      <w:r w:rsidR="00D57D82" w:rsidRPr="004413B3">
        <w:rPr>
          <w:rFonts w:ascii="Times New Roman" w:hAnsi="Times New Roman"/>
          <w:sz w:val="22"/>
          <w:szCs w:val="22"/>
        </w:rPr>
        <w:t xml:space="preserve"> aporta a la construcción de</w:t>
      </w:r>
      <w:r w:rsidR="00DA73F0">
        <w:rPr>
          <w:rFonts w:ascii="Times New Roman" w:hAnsi="Times New Roman"/>
          <w:sz w:val="22"/>
          <w:szCs w:val="22"/>
        </w:rPr>
        <w:t xml:space="preserve"> </w:t>
      </w:r>
      <w:r w:rsidR="00D57D82" w:rsidRPr="004413B3">
        <w:rPr>
          <w:rFonts w:ascii="Times New Roman" w:hAnsi="Times New Roman"/>
          <w:sz w:val="22"/>
          <w:szCs w:val="22"/>
        </w:rPr>
        <w:t>una Bogotá Mejor para Todos dando</w:t>
      </w:r>
      <w:r w:rsidR="00AF2F6C" w:rsidRPr="004413B3">
        <w:rPr>
          <w:rFonts w:ascii="Times New Roman" w:hAnsi="Times New Roman"/>
          <w:sz w:val="22"/>
          <w:szCs w:val="22"/>
        </w:rPr>
        <w:t xml:space="preserve"> cumplimiento a los objetivos establecidos en el Tercer Eje Transversal del Plan de Desarrollo: Sostenibilidad Ambiental Basada en Eficiencia Energética. Específicamente en el programa de Gestión de la huella ambiental urbana que tiene por objetivo: “</w:t>
      </w:r>
      <w:r w:rsidR="00AF2F6C" w:rsidRPr="004413B3">
        <w:rPr>
          <w:rFonts w:ascii="Times New Roman" w:hAnsi="Times New Roman"/>
          <w:i/>
          <w:sz w:val="22"/>
          <w:szCs w:val="22"/>
        </w:rPr>
        <w:t>Disminuir los impactos ambientales generados por las actividades derivadas de los procesos de desarrollo y consolidación dela ciudad, interviniendo factores de generación de residuos, reducción de emisiones y en general propiciando condiciones de adaptación y mitigación al cambio climático</w:t>
      </w:r>
      <w:r w:rsidR="00AF2F6C" w:rsidRPr="004413B3">
        <w:rPr>
          <w:rFonts w:ascii="Times New Roman" w:hAnsi="Times New Roman"/>
          <w:sz w:val="22"/>
          <w:szCs w:val="22"/>
        </w:rPr>
        <w:t>”.</w:t>
      </w:r>
    </w:p>
    <w:p w14:paraId="0C44BD60" w14:textId="77777777" w:rsidR="00D57D82" w:rsidRPr="004413B3" w:rsidRDefault="00D57D82" w:rsidP="009A1C04">
      <w:pPr>
        <w:autoSpaceDE w:val="0"/>
        <w:autoSpaceDN w:val="0"/>
        <w:adjustRightInd w:val="0"/>
        <w:rPr>
          <w:rFonts w:ascii="Times New Roman" w:hAnsi="Times New Roman"/>
          <w:sz w:val="22"/>
          <w:szCs w:val="22"/>
        </w:rPr>
      </w:pPr>
    </w:p>
    <w:p w14:paraId="4421C1D3" w14:textId="77777777" w:rsidR="00D7675E" w:rsidRPr="00D7675E" w:rsidRDefault="005C6A65" w:rsidP="009A1C04">
      <w:pPr>
        <w:rPr>
          <w:rFonts w:ascii="Times New Roman" w:hAnsi="Times New Roman"/>
          <w:sz w:val="22"/>
          <w:szCs w:val="22"/>
        </w:rPr>
      </w:pPr>
      <w:r w:rsidRPr="004413B3">
        <w:rPr>
          <w:rFonts w:ascii="Times New Roman" w:hAnsi="Times New Roman"/>
          <w:sz w:val="22"/>
          <w:szCs w:val="22"/>
        </w:rPr>
        <w:t>A través de</w:t>
      </w:r>
      <w:r w:rsidR="00D7675E" w:rsidRPr="004413B3">
        <w:rPr>
          <w:rFonts w:ascii="Times New Roman" w:hAnsi="Times New Roman"/>
          <w:sz w:val="22"/>
          <w:szCs w:val="22"/>
        </w:rPr>
        <w:t xml:space="preserve"> la implementación de</w:t>
      </w:r>
      <w:r w:rsidR="00D7675E" w:rsidRPr="00D7675E">
        <w:rPr>
          <w:rFonts w:ascii="Times New Roman" w:hAnsi="Times New Roman"/>
          <w:sz w:val="22"/>
          <w:szCs w:val="22"/>
        </w:rPr>
        <w:t xml:space="preserve"> acciones de ecourbanismo y construcción sostenible, la ciudad se desarrollará en armonía con el ambiente y responderá a las necesidades de habitabilidad de su población, con espacios públicos adecuados integrados a las edificaciones y de fácil disfrute del ciudadano; los nuevos desarrollos urbanos y arquitectónicos serán eficientes, equitativos socialmente e implementarán criterios de sostenibilidad ambiental, disminuyendo su huella ecológica y la presión que generan sobre los recursos naturales, garantizando una mejor calidad de vida a la población. Se aplicarán incentivos para la construcción sostenible y se incrementa</w:t>
      </w:r>
      <w:r w:rsidR="003F443C">
        <w:rPr>
          <w:rFonts w:ascii="Times New Roman" w:hAnsi="Times New Roman"/>
          <w:sz w:val="22"/>
          <w:szCs w:val="22"/>
        </w:rPr>
        <w:t>rá</w:t>
      </w:r>
      <w:r w:rsidR="00D7675E" w:rsidRPr="00D7675E">
        <w:rPr>
          <w:rFonts w:ascii="Times New Roman" w:hAnsi="Times New Roman"/>
          <w:sz w:val="22"/>
          <w:szCs w:val="22"/>
        </w:rPr>
        <w:t xml:space="preserve"> el mercado de tecnologías limpias y eficientes.</w:t>
      </w:r>
    </w:p>
    <w:p w14:paraId="5E158D19" w14:textId="77777777" w:rsidR="00C976E3" w:rsidRPr="00A02302" w:rsidRDefault="00C976E3" w:rsidP="009A1C04">
      <w:pPr>
        <w:rPr>
          <w:rFonts w:ascii="Times New Roman" w:hAnsi="Times New Roman"/>
          <w:sz w:val="22"/>
          <w:szCs w:val="22"/>
        </w:rPr>
      </w:pPr>
    </w:p>
    <w:p w14:paraId="7BD2E2ED" w14:textId="77777777" w:rsidR="002717C8" w:rsidRPr="00636878" w:rsidRDefault="003F443C" w:rsidP="009A1C04">
      <w:pPr>
        <w:autoSpaceDE w:val="0"/>
        <w:autoSpaceDN w:val="0"/>
        <w:adjustRightInd w:val="0"/>
        <w:rPr>
          <w:rFonts w:ascii="Times New Roman" w:hAnsi="Times New Roman"/>
          <w:sz w:val="22"/>
          <w:szCs w:val="22"/>
        </w:rPr>
      </w:pPr>
      <w:r w:rsidRPr="003F443C">
        <w:rPr>
          <w:rFonts w:ascii="Times New Roman" w:hAnsi="Times New Roman"/>
          <w:sz w:val="22"/>
          <w:szCs w:val="22"/>
        </w:rPr>
        <w:t xml:space="preserve">Con las acciones de gestión ambiental empresarial, </w:t>
      </w:r>
      <w:r w:rsidRPr="00636878">
        <w:rPr>
          <w:rFonts w:ascii="Times New Roman" w:hAnsi="Times New Roman"/>
          <w:sz w:val="22"/>
          <w:szCs w:val="22"/>
        </w:rPr>
        <w:t>se</w:t>
      </w:r>
      <w:r w:rsidR="002717C8" w:rsidRPr="00636878">
        <w:rPr>
          <w:rFonts w:ascii="Times New Roman" w:hAnsi="Times New Roman"/>
          <w:sz w:val="22"/>
          <w:szCs w:val="22"/>
          <w:lang w:eastAsia="es-CO"/>
        </w:rPr>
        <w:t xml:space="preserve"> incrementará la sostenibilidad empresarial que se verá reflejada en </w:t>
      </w:r>
      <w:r w:rsidR="000A382E" w:rsidRPr="00636878">
        <w:rPr>
          <w:rFonts w:ascii="Times New Roman" w:hAnsi="Times New Roman"/>
          <w:sz w:val="22"/>
          <w:szCs w:val="22"/>
          <w:lang w:eastAsia="es-CO"/>
        </w:rPr>
        <w:t>la disminución de</w:t>
      </w:r>
      <w:r w:rsidR="002717C8" w:rsidRPr="00636878">
        <w:rPr>
          <w:rFonts w:ascii="Times New Roman" w:hAnsi="Times New Roman"/>
          <w:sz w:val="22"/>
          <w:szCs w:val="22"/>
          <w:lang w:eastAsia="es-CO"/>
        </w:rPr>
        <w:t xml:space="preserve"> la contaminación</w:t>
      </w:r>
      <w:r w:rsidR="000A382E" w:rsidRPr="00636878">
        <w:rPr>
          <w:rFonts w:ascii="Times New Roman" w:hAnsi="Times New Roman"/>
          <w:sz w:val="22"/>
          <w:szCs w:val="22"/>
          <w:lang w:eastAsia="es-CO"/>
        </w:rPr>
        <w:t xml:space="preserve"> atmosférica</w:t>
      </w:r>
      <w:r w:rsidR="002717C8" w:rsidRPr="00636878">
        <w:rPr>
          <w:rFonts w:ascii="Times New Roman" w:hAnsi="Times New Roman"/>
          <w:sz w:val="22"/>
          <w:szCs w:val="22"/>
          <w:lang w:eastAsia="es-CO"/>
        </w:rPr>
        <w:t xml:space="preserve">, los problemas de salud pública asociados a ella e impulsará la estabilidad económica y social para </w:t>
      </w:r>
      <w:r w:rsidR="005C6A65" w:rsidRPr="00636878">
        <w:rPr>
          <w:rFonts w:ascii="Times New Roman" w:hAnsi="Times New Roman"/>
          <w:sz w:val="22"/>
          <w:szCs w:val="22"/>
          <w:lang w:eastAsia="es-CO"/>
        </w:rPr>
        <w:t>las organizaciones de la ciudad</w:t>
      </w:r>
      <w:r w:rsidR="000A382E" w:rsidRPr="00636878">
        <w:rPr>
          <w:rFonts w:ascii="Times New Roman" w:hAnsi="Times New Roman"/>
          <w:sz w:val="22"/>
          <w:szCs w:val="22"/>
          <w:lang w:eastAsia="es-CO"/>
        </w:rPr>
        <w:t xml:space="preserve"> </w:t>
      </w:r>
      <w:r w:rsidRPr="00636878">
        <w:rPr>
          <w:rFonts w:ascii="Times New Roman" w:hAnsi="Times New Roman"/>
          <w:sz w:val="22"/>
          <w:szCs w:val="22"/>
          <w:lang w:eastAsia="es-CO"/>
        </w:rPr>
        <w:t>y a</w:t>
      </w:r>
      <w:r w:rsidR="002717C8" w:rsidRPr="00636878">
        <w:rPr>
          <w:rFonts w:ascii="Times New Roman" w:hAnsi="Times New Roman"/>
          <w:sz w:val="22"/>
          <w:szCs w:val="22"/>
          <w:lang w:eastAsia="es-CO"/>
        </w:rPr>
        <w:t>dicionalmente, fortalecerá la sinergia entr</w:t>
      </w:r>
      <w:r w:rsidR="00636878">
        <w:rPr>
          <w:rFonts w:ascii="Times New Roman" w:hAnsi="Times New Roman"/>
          <w:sz w:val="22"/>
          <w:szCs w:val="22"/>
          <w:lang w:eastAsia="es-CO"/>
        </w:rPr>
        <w:t>e las organizaciones, la academi</w:t>
      </w:r>
      <w:r w:rsidR="00636878" w:rsidRPr="00636878">
        <w:rPr>
          <w:rFonts w:ascii="Times New Roman" w:hAnsi="Times New Roman"/>
          <w:sz w:val="22"/>
          <w:szCs w:val="22"/>
          <w:lang w:eastAsia="es-CO"/>
        </w:rPr>
        <w:t>a</w:t>
      </w:r>
      <w:r w:rsidR="002717C8" w:rsidRPr="00636878">
        <w:rPr>
          <w:rFonts w:ascii="Times New Roman" w:hAnsi="Times New Roman"/>
          <w:sz w:val="22"/>
          <w:szCs w:val="22"/>
          <w:lang w:eastAsia="es-CO"/>
        </w:rPr>
        <w:t xml:space="preserve"> y los gremios bajo principios de cooperación, colaboración y responsabilidad para alcanzar un índice de desempeño ambiental empresarial entre muy bueno y excelente, lo cual permitirá vislumbrar los efectos positivos en las condicione</w:t>
      </w:r>
      <w:r w:rsidR="00534F6B" w:rsidRPr="00636878">
        <w:rPr>
          <w:rFonts w:ascii="Times New Roman" w:hAnsi="Times New Roman"/>
          <w:sz w:val="22"/>
          <w:szCs w:val="22"/>
          <w:lang w:eastAsia="es-CO"/>
        </w:rPr>
        <w:t xml:space="preserve">s de competitividad empresarial  y la </w:t>
      </w:r>
      <w:r w:rsidR="000A382E" w:rsidRPr="00636878">
        <w:rPr>
          <w:rFonts w:ascii="Times New Roman" w:hAnsi="Times New Roman"/>
          <w:sz w:val="22"/>
          <w:szCs w:val="22"/>
          <w:lang w:eastAsia="es-CO"/>
        </w:rPr>
        <w:t>reducción</w:t>
      </w:r>
      <w:r w:rsidR="00534F6B" w:rsidRPr="00636878">
        <w:rPr>
          <w:rFonts w:ascii="Times New Roman" w:hAnsi="Times New Roman"/>
          <w:sz w:val="22"/>
          <w:szCs w:val="22"/>
          <w:lang w:eastAsia="es-CO"/>
        </w:rPr>
        <w:t xml:space="preserve"> de los Gases </w:t>
      </w:r>
      <w:r w:rsidR="000A382E" w:rsidRPr="00636878">
        <w:rPr>
          <w:rFonts w:ascii="Times New Roman" w:hAnsi="Times New Roman"/>
          <w:sz w:val="22"/>
          <w:szCs w:val="22"/>
          <w:lang w:eastAsia="es-CO"/>
        </w:rPr>
        <w:t xml:space="preserve">de </w:t>
      </w:r>
      <w:r w:rsidR="00534F6B" w:rsidRPr="00636878">
        <w:rPr>
          <w:rFonts w:ascii="Times New Roman" w:hAnsi="Times New Roman"/>
          <w:sz w:val="22"/>
          <w:szCs w:val="22"/>
          <w:lang w:eastAsia="es-CO"/>
        </w:rPr>
        <w:t>Efecto Inve</w:t>
      </w:r>
      <w:r w:rsidR="000A382E" w:rsidRPr="00636878">
        <w:rPr>
          <w:rFonts w:ascii="Times New Roman" w:hAnsi="Times New Roman"/>
          <w:sz w:val="22"/>
          <w:szCs w:val="22"/>
          <w:lang w:eastAsia="es-CO"/>
        </w:rPr>
        <w:t>rna</w:t>
      </w:r>
      <w:r w:rsidR="00534F6B" w:rsidRPr="00636878">
        <w:rPr>
          <w:rFonts w:ascii="Times New Roman" w:hAnsi="Times New Roman"/>
          <w:sz w:val="22"/>
          <w:szCs w:val="22"/>
          <w:lang w:eastAsia="es-CO"/>
        </w:rPr>
        <w:t>dero- GEI emitidos en la ciudad.</w:t>
      </w:r>
    </w:p>
    <w:p w14:paraId="64589F0C" w14:textId="77777777" w:rsidR="00D2705F" w:rsidRPr="00A02302" w:rsidRDefault="00D2705F" w:rsidP="009A1C04">
      <w:pPr>
        <w:rPr>
          <w:rFonts w:ascii="Times New Roman" w:hAnsi="Times New Roman"/>
          <w:sz w:val="22"/>
          <w:szCs w:val="22"/>
        </w:rPr>
      </w:pPr>
    </w:p>
    <w:p w14:paraId="36DA806D" w14:textId="77777777" w:rsidR="00D2705F" w:rsidRDefault="003F443C" w:rsidP="009A1C04">
      <w:pPr>
        <w:rPr>
          <w:rFonts w:ascii="Times New Roman" w:hAnsi="Times New Roman"/>
          <w:sz w:val="22"/>
          <w:szCs w:val="22"/>
        </w:rPr>
      </w:pPr>
      <w:r w:rsidRPr="00D57D82">
        <w:rPr>
          <w:rFonts w:ascii="Times New Roman" w:hAnsi="Times New Roman"/>
          <w:sz w:val="22"/>
          <w:szCs w:val="22"/>
        </w:rPr>
        <w:t xml:space="preserve">Así mismo promoviendo el control y la gestión de residuos peligrosos y especiales, se </w:t>
      </w:r>
      <w:r w:rsidR="005C6A65" w:rsidRPr="00D57D82">
        <w:rPr>
          <w:rFonts w:ascii="Times New Roman" w:hAnsi="Times New Roman"/>
          <w:sz w:val="22"/>
          <w:szCs w:val="22"/>
        </w:rPr>
        <w:t>reducirán</w:t>
      </w:r>
      <w:r w:rsidR="00D2705F" w:rsidRPr="00D57D82">
        <w:rPr>
          <w:rFonts w:ascii="Times New Roman" w:hAnsi="Times New Roman"/>
          <w:sz w:val="22"/>
          <w:szCs w:val="22"/>
        </w:rPr>
        <w:t xml:space="preserve"> los impactos ambientales y sanitarios generados por </w:t>
      </w:r>
      <w:r w:rsidR="00D57D82">
        <w:rPr>
          <w:rFonts w:ascii="Times New Roman" w:hAnsi="Times New Roman"/>
          <w:sz w:val="22"/>
          <w:szCs w:val="22"/>
        </w:rPr>
        <w:t>su</w:t>
      </w:r>
      <w:r w:rsidR="00D2705F" w:rsidRPr="00D57D82">
        <w:rPr>
          <w:rFonts w:ascii="Times New Roman" w:hAnsi="Times New Roman"/>
          <w:sz w:val="22"/>
          <w:szCs w:val="22"/>
        </w:rPr>
        <w:t xml:space="preserve"> inadecuada disposición. De igual forma se busca optimizar y encontrar nuevas alternativas de reutilización, reciclaje y aprovechamiento de este tipo de residuos o sus subproductos, con el fin de evitar la utilización de materias primas adicionales y la sobreexplotación de los recursos.</w:t>
      </w:r>
    </w:p>
    <w:p w14:paraId="3481D2A3" w14:textId="77777777" w:rsidR="000963BA" w:rsidRDefault="000963BA" w:rsidP="009A1C04">
      <w:pPr>
        <w:rPr>
          <w:rFonts w:ascii="Times New Roman" w:hAnsi="Times New Roman"/>
          <w:sz w:val="22"/>
          <w:szCs w:val="22"/>
        </w:rPr>
      </w:pPr>
    </w:p>
    <w:p w14:paraId="54CF45DA" w14:textId="6E3C5D3C" w:rsidR="000963BA" w:rsidRPr="00636878" w:rsidRDefault="000963BA" w:rsidP="000963BA">
      <w:pPr>
        <w:autoSpaceDE w:val="0"/>
        <w:autoSpaceDN w:val="0"/>
        <w:adjustRightInd w:val="0"/>
        <w:rPr>
          <w:rFonts w:ascii="Times New Roman" w:hAnsi="Times New Roman"/>
          <w:sz w:val="22"/>
          <w:szCs w:val="22"/>
        </w:rPr>
      </w:pPr>
      <w:r w:rsidRPr="000963BA">
        <w:rPr>
          <w:rFonts w:ascii="Times New Roman" w:hAnsi="Times New Roman"/>
          <w:sz w:val="22"/>
          <w:szCs w:val="22"/>
          <w:lang w:eastAsia="es-CO"/>
        </w:rPr>
        <w:t>Por otra parte, con el seguimiento a la reducción de emisiones de los Gases de Efecto Invernadero- GEI emitidos en la ciudad, se contribuirá a la verificación cuantitativa de las emisiones evitadas o reducidas con el avance de los proyectos orientados a la mitigación del cambio climático a corto plazo, incluidos en el Plan Distrital de Gestión de Riesgos y Cambio Climático, en el Plan Distrital de Desarrollo y en otros instrumentos de planeación ambiental relacionados. Así mismo, se apoyará el cumplimiento de los compromisos de ciudad relacionadas con el cambio climático a nivel regional, nacional e internacional.</w:t>
      </w:r>
    </w:p>
    <w:p w14:paraId="737A7A7F" w14:textId="77777777" w:rsidR="000963BA" w:rsidRDefault="000963BA" w:rsidP="009A1C04">
      <w:pPr>
        <w:rPr>
          <w:rFonts w:ascii="Times New Roman" w:hAnsi="Times New Roman"/>
          <w:sz w:val="22"/>
          <w:szCs w:val="22"/>
        </w:rPr>
      </w:pPr>
    </w:p>
    <w:p w14:paraId="016CE1B0" w14:textId="77777777" w:rsidR="000B770F" w:rsidRPr="00A02302" w:rsidRDefault="000B770F" w:rsidP="009A1C04">
      <w:pPr>
        <w:rPr>
          <w:rFonts w:ascii="Times New Roman" w:hAnsi="Times New Roman"/>
          <w:sz w:val="22"/>
          <w:szCs w:val="22"/>
        </w:rPr>
      </w:pPr>
    </w:p>
    <w:p w14:paraId="579F6298" w14:textId="1A2A5BBC" w:rsidR="00B466ED" w:rsidRPr="00A02302" w:rsidRDefault="00FF00D2" w:rsidP="000963BA">
      <w:pPr>
        <w:pStyle w:val="Ttulo1"/>
        <w:numPr>
          <w:ilvl w:val="0"/>
          <w:numId w:val="39"/>
        </w:numPr>
        <w:spacing w:before="0" w:after="0"/>
        <w:ind w:left="0" w:firstLine="0"/>
        <w:jc w:val="left"/>
        <w:rPr>
          <w:rFonts w:ascii="Times New Roman" w:hAnsi="Times New Roman" w:cs="Times New Roman"/>
          <w:bCs w:val="0"/>
          <w:sz w:val="22"/>
          <w:szCs w:val="22"/>
        </w:rPr>
      </w:pPr>
      <w:r>
        <w:rPr>
          <w:rFonts w:ascii="Times New Roman" w:hAnsi="Times New Roman" w:cs="Times New Roman"/>
          <w:bCs w:val="0"/>
          <w:sz w:val="22"/>
          <w:szCs w:val="22"/>
        </w:rPr>
        <w:t xml:space="preserve">COSTOS DEL PROYECTO </w:t>
      </w:r>
    </w:p>
    <w:p w14:paraId="18963C1C" w14:textId="77777777" w:rsidR="005F16FC" w:rsidRPr="00A02302" w:rsidRDefault="00D82802" w:rsidP="009A1C04">
      <w:pPr>
        <w:jc w:val="right"/>
        <w:rPr>
          <w:rFonts w:ascii="Times New Roman" w:hAnsi="Times New Roman"/>
          <w:bCs/>
          <w:sz w:val="22"/>
          <w:szCs w:val="22"/>
        </w:rPr>
      </w:pPr>
      <w:r w:rsidRPr="00A02302">
        <w:rPr>
          <w:rFonts w:ascii="Times New Roman" w:hAnsi="Times New Roman"/>
          <w:bCs/>
          <w:sz w:val="22"/>
          <w:szCs w:val="22"/>
        </w:rPr>
        <w:t>Cifras en mil</w:t>
      </w:r>
      <w:r w:rsidR="00325CA1" w:rsidRPr="00A02302">
        <w:rPr>
          <w:rFonts w:ascii="Times New Roman" w:hAnsi="Times New Roman"/>
          <w:bCs/>
          <w:sz w:val="22"/>
          <w:szCs w:val="22"/>
        </w:rPr>
        <w:t>lones</w:t>
      </w:r>
      <w:r w:rsidRPr="00A02302">
        <w:rPr>
          <w:rFonts w:ascii="Times New Roman" w:hAnsi="Times New Roman"/>
          <w:bCs/>
          <w:sz w:val="22"/>
          <w:szCs w:val="22"/>
        </w:rPr>
        <w:t xml:space="preserve"> de pesos</w:t>
      </w:r>
    </w:p>
    <w:p w14:paraId="0765249D" w14:textId="77777777" w:rsidR="006E2988" w:rsidRDefault="006E2988" w:rsidP="006E2988">
      <w:pPr>
        <w:ind w:left="709"/>
        <w:rPr>
          <w:rFonts w:ascii="Times New Roman" w:hAnsi="Times New Roman"/>
          <w:b/>
          <w:sz w:val="22"/>
          <w:szCs w:val="22"/>
        </w:rPr>
      </w:pPr>
    </w:p>
    <w:tbl>
      <w:tblPr>
        <w:tblW w:w="3897" w:type="pct"/>
        <w:jc w:val="center"/>
        <w:tblCellMar>
          <w:left w:w="70" w:type="dxa"/>
          <w:right w:w="70" w:type="dxa"/>
        </w:tblCellMar>
        <w:tblLook w:val="04A0" w:firstRow="1" w:lastRow="0" w:firstColumn="1" w:lastColumn="0" w:noHBand="0" w:noVBand="1"/>
      </w:tblPr>
      <w:tblGrid>
        <w:gridCol w:w="3180"/>
        <w:gridCol w:w="583"/>
        <w:gridCol w:w="685"/>
        <w:gridCol w:w="685"/>
        <w:gridCol w:w="684"/>
        <w:gridCol w:w="601"/>
        <w:gridCol w:w="873"/>
      </w:tblGrid>
      <w:tr w:rsidR="000A1BA3" w:rsidRPr="000A1BA3" w14:paraId="0D021A0C" w14:textId="77777777" w:rsidTr="00713CCC">
        <w:trPr>
          <w:trHeight w:val="495"/>
          <w:jc w:val="center"/>
        </w:trPr>
        <w:tc>
          <w:tcPr>
            <w:tcW w:w="2180" w:type="pct"/>
            <w:tcBorders>
              <w:top w:val="single" w:sz="8" w:space="0" w:color="auto"/>
              <w:left w:val="single" w:sz="8" w:space="0" w:color="auto"/>
              <w:bottom w:val="single" w:sz="8" w:space="0" w:color="auto"/>
              <w:right w:val="single" w:sz="8" w:space="0" w:color="auto"/>
            </w:tcBorders>
            <w:shd w:val="clear" w:color="000000" w:fill="548DD4"/>
            <w:vAlign w:val="center"/>
            <w:hideMark/>
          </w:tcPr>
          <w:p w14:paraId="0074F3D1" w14:textId="77777777" w:rsidR="000A1BA3" w:rsidRPr="000A1BA3" w:rsidRDefault="000A1BA3" w:rsidP="000A1BA3">
            <w:pPr>
              <w:jc w:val="center"/>
              <w:rPr>
                <w:rFonts w:ascii="Times New Roman" w:hAnsi="Times New Roman"/>
                <w:b/>
                <w:bCs/>
                <w:color w:val="FFFFFF"/>
                <w:sz w:val="18"/>
                <w:szCs w:val="18"/>
                <w:lang w:eastAsia="es-CO"/>
              </w:rPr>
            </w:pPr>
            <w:r w:rsidRPr="000A1BA3">
              <w:rPr>
                <w:rFonts w:ascii="Times New Roman" w:hAnsi="Times New Roman"/>
                <w:b/>
                <w:bCs/>
                <w:color w:val="FFFFFF"/>
                <w:sz w:val="18"/>
                <w:szCs w:val="18"/>
                <w:lang w:eastAsia="es-CO"/>
              </w:rPr>
              <w:t>Línea de acción</w:t>
            </w:r>
          </w:p>
        </w:tc>
        <w:tc>
          <w:tcPr>
            <w:tcW w:w="400" w:type="pct"/>
            <w:tcBorders>
              <w:top w:val="single" w:sz="8" w:space="0" w:color="auto"/>
              <w:left w:val="nil"/>
              <w:bottom w:val="single" w:sz="8" w:space="0" w:color="auto"/>
              <w:right w:val="single" w:sz="8" w:space="0" w:color="auto"/>
            </w:tcBorders>
            <w:shd w:val="clear" w:color="000000" w:fill="548DD4"/>
            <w:vAlign w:val="center"/>
            <w:hideMark/>
          </w:tcPr>
          <w:p w14:paraId="21BA3D1E" w14:textId="77777777" w:rsidR="000A1BA3" w:rsidRPr="000A1BA3" w:rsidRDefault="000A1BA3" w:rsidP="000A1BA3">
            <w:pPr>
              <w:jc w:val="center"/>
              <w:rPr>
                <w:rFonts w:ascii="Times New Roman" w:hAnsi="Times New Roman"/>
                <w:b/>
                <w:bCs/>
                <w:color w:val="FFFFFF"/>
                <w:sz w:val="18"/>
                <w:szCs w:val="18"/>
                <w:lang w:eastAsia="es-CO"/>
              </w:rPr>
            </w:pPr>
            <w:r w:rsidRPr="000A1BA3">
              <w:rPr>
                <w:rFonts w:ascii="Times New Roman" w:hAnsi="Times New Roman"/>
                <w:b/>
                <w:bCs/>
                <w:color w:val="FFFFFF"/>
                <w:sz w:val="18"/>
                <w:szCs w:val="18"/>
                <w:lang w:val="es-ES" w:eastAsia="es-CO"/>
              </w:rPr>
              <w:t>2016</w:t>
            </w:r>
          </w:p>
        </w:tc>
        <w:tc>
          <w:tcPr>
            <w:tcW w:w="470" w:type="pct"/>
            <w:tcBorders>
              <w:top w:val="single" w:sz="8" w:space="0" w:color="auto"/>
              <w:left w:val="nil"/>
              <w:bottom w:val="single" w:sz="8" w:space="0" w:color="auto"/>
              <w:right w:val="single" w:sz="8" w:space="0" w:color="auto"/>
            </w:tcBorders>
            <w:shd w:val="clear" w:color="000000" w:fill="548DD4"/>
            <w:vAlign w:val="center"/>
            <w:hideMark/>
          </w:tcPr>
          <w:p w14:paraId="00C7777A" w14:textId="77777777" w:rsidR="000A1BA3" w:rsidRPr="000A1BA3" w:rsidRDefault="000A1BA3" w:rsidP="000A1BA3">
            <w:pPr>
              <w:jc w:val="center"/>
              <w:rPr>
                <w:rFonts w:ascii="Times New Roman" w:hAnsi="Times New Roman"/>
                <w:b/>
                <w:bCs/>
                <w:color w:val="FFFFFF"/>
                <w:sz w:val="18"/>
                <w:szCs w:val="18"/>
                <w:lang w:eastAsia="es-CO"/>
              </w:rPr>
            </w:pPr>
            <w:r w:rsidRPr="000A1BA3">
              <w:rPr>
                <w:rFonts w:ascii="Times New Roman" w:hAnsi="Times New Roman"/>
                <w:b/>
                <w:bCs/>
                <w:color w:val="FFFFFF"/>
                <w:sz w:val="18"/>
                <w:szCs w:val="18"/>
                <w:lang w:val="es-ES" w:eastAsia="es-CO"/>
              </w:rPr>
              <w:t>2017</w:t>
            </w:r>
          </w:p>
        </w:tc>
        <w:tc>
          <w:tcPr>
            <w:tcW w:w="470" w:type="pct"/>
            <w:tcBorders>
              <w:top w:val="single" w:sz="8" w:space="0" w:color="auto"/>
              <w:left w:val="nil"/>
              <w:bottom w:val="single" w:sz="8" w:space="0" w:color="auto"/>
              <w:right w:val="single" w:sz="8" w:space="0" w:color="auto"/>
            </w:tcBorders>
            <w:shd w:val="clear" w:color="000000" w:fill="548DD4"/>
            <w:vAlign w:val="center"/>
            <w:hideMark/>
          </w:tcPr>
          <w:p w14:paraId="7F3F3E8C" w14:textId="77777777" w:rsidR="000A1BA3" w:rsidRPr="000A1BA3" w:rsidRDefault="000A1BA3" w:rsidP="000A1BA3">
            <w:pPr>
              <w:jc w:val="center"/>
              <w:rPr>
                <w:rFonts w:ascii="Times New Roman" w:hAnsi="Times New Roman"/>
                <w:b/>
                <w:bCs/>
                <w:color w:val="FFFFFF"/>
                <w:sz w:val="18"/>
                <w:szCs w:val="18"/>
                <w:lang w:eastAsia="es-CO"/>
              </w:rPr>
            </w:pPr>
            <w:r w:rsidRPr="000A1BA3">
              <w:rPr>
                <w:rFonts w:ascii="Times New Roman" w:hAnsi="Times New Roman"/>
                <w:b/>
                <w:bCs/>
                <w:color w:val="FFFFFF"/>
                <w:sz w:val="18"/>
                <w:szCs w:val="18"/>
                <w:lang w:val="es-ES" w:eastAsia="es-CO"/>
              </w:rPr>
              <w:t>2018</w:t>
            </w:r>
          </w:p>
        </w:tc>
        <w:tc>
          <w:tcPr>
            <w:tcW w:w="469" w:type="pct"/>
            <w:tcBorders>
              <w:top w:val="single" w:sz="8" w:space="0" w:color="auto"/>
              <w:left w:val="nil"/>
              <w:bottom w:val="single" w:sz="8" w:space="0" w:color="auto"/>
              <w:right w:val="single" w:sz="8" w:space="0" w:color="auto"/>
            </w:tcBorders>
            <w:shd w:val="clear" w:color="000000" w:fill="548DD4"/>
            <w:vAlign w:val="center"/>
            <w:hideMark/>
          </w:tcPr>
          <w:p w14:paraId="384F8466" w14:textId="77777777" w:rsidR="000A1BA3" w:rsidRPr="000A1BA3" w:rsidRDefault="000A1BA3" w:rsidP="000A1BA3">
            <w:pPr>
              <w:jc w:val="center"/>
              <w:rPr>
                <w:rFonts w:ascii="Times New Roman" w:hAnsi="Times New Roman"/>
                <w:b/>
                <w:bCs/>
                <w:color w:val="FFFFFF"/>
                <w:sz w:val="18"/>
                <w:szCs w:val="18"/>
                <w:lang w:eastAsia="es-CO"/>
              </w:rPr>
            </w:pPr>
            <w:r w:rsidRPr="000A1BA3">
              <w:rPr>
                <w:rFonts w:ascii="Times New Roman" w:hAnsi="Times New Roman"/>
                <w:b/>
                <w:bCs/>
                <w:color w:val="FFFFFF"/>
                <w:sz w:val="18"/>
                <w:szCs w:val="18"/>
                <w:lang w:val="es-ES" w:eastAsia="es-CO"/>
              </w:rPr>
              <w:t>2019</w:t>
            </w:r>
          </w:p>
        </w:tc>
        <w:tc>
          <w:tcPr>
            <w:tcW w:w="412" w:type="pct"/>
            <w:tcBorders>
              <w:top w:val="single" w:sz="8" w:space="0" w:color="auto"/>
              <w:left w:val="nil"/>
              <w:bottom w:val="single" w:sz="8" w:space="0" w:color="auto"/>
              <w:right w:val="single" w:sz="8" w:space="0" w:color="auto"/>
            </w:tcBorders>
            <w:shd w:val="clear" w:color="000000" w:fill="548DD4"/>
            <w:vAlign w:val="center"/>
            <w:hideMark/>
          </w:tcPr>
          <w:p w14:paraId="5D970A4E" w14:textId="77777777" w:rsidR="000A1BA3" w:rsidRPr="000A1BA3" w:rsidRDefault="000A1BA3" w:rsidP="000A1BA3">
            <w:pPr>
              <w:jc w:val="center"/>
              <w:rPr>
                <w:rFonts w:ascii="Times New Roman" w:hAnsi="Times New Roman"/>
                <w:b/>
                <w:bCs/>
                <w:color w:val="FFFFFF"/>
                <w:sz w:val="18"/>
                <w:szCs w:val="18"/>
                <w:lang w:eastAsia="es-CO"/>
              </w:rPr>
            </w:pPr>
            <w:r w:rsidRPr="000A1BA3">
              <w:rPr>
                <w:rFonts w:ascii="Times New Roman" w:hAnsi="Times New Roman"/>
                <w:b/>
                <w:bCs/>
                <w:color w:val="FFFFFF"/>
                <w:sz w:val="18"/>
                <w:szCs w:val="18"/>
                <w:lang w:val="es-ES" w:eastAsia="es-CO"/>
              </w:rPr>
              <w:t>2020</w:t>
            </w:r>
          </w:p>
        </w:tc>
        <w:tc>
          <w:tcPr>
            <w:tcW w:w="601" w:type="pct"/>
            <w:tcBorders>
              <w:top w:val="single" w:sz="8" w:space="0" w:color="auto"/>
              <w:left w:val="nil"/>
              <w:bottom w:val="single" w:sz="8" w:space="0" w:color="auto"/>
              <w:right w:val="single" w:sz="8" w:space="0" w:color="auto"/>
            </w:tcBorders>
            <w:shd w:val="clear" w:color="000000" w:fill="548DD4"/>
            <w:vAlign w:val="center"/>
            <w:hideMark/>
          </w:tcPr>
          <w:p w14:paraId="06733698" w14:textId="77777777" w:rsidR="000A1BA3" w:rsidRPr="000A1BA3" w:rsidRDefault="000A1BA3" w:rsidP="000A1BA3">
            <w:pPr>
              <w:jc w:val="center"/>
              <w:rPr>
                <w:rFonts w:ascii="Times New Roman" w:hAnsi="Times New Roman"/>
                <w:b/>
                <w:bCs/>
                <w:color w:val="FFFFFF"/>
                <w:sz w:val="18"/>
                <w:szCs w:val="18"/>
                <w:lang w:eastAsia="es-CO"/>
              </w:rPr>
            </w:pPr>
            <w:r w:rsidRPr="000A1BA3">
              <w:rPr>
                <w:rFonts w:ascii="Times New Roman" w:hAnsi="Times New Roman"/>
                <w:b/>
                <w:bCs/>
                <w:color w:val="FFFFFF"/>
                <w:sz w:val="18"/>
                <w:szCs w:val="18"/>
                <w:lang w:eastAsia="es-CO"/>
              </w:rPr>
              <w:t>TOTAL</w:t>
            </w:r>
          </w:p>
        </w:tc>
      </w:tr>
      <w:tr w:rsidR="000A1BA3" w:rsidRPr="000A1BA3" w14:paraId="3B9CA4E2" w14:textId="77777777" w:rsidTr="00713CCC">
        <w:trPr>
          <w:trHeight w:val="565"/>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24ADF403" w14:textId="77777777" w:rsidR="000A1BA3" w:rsidRPr="000A1BA3" w:rsidRDefault="000A1BA3" w:rsidP="000A1BA3">
            <w:pPr>
              <w:rPr>
                <w:rFonts w:ascii="Times New Roman" w:hAnsi="Times New Roman"/>
                <w:color w:val="000000"/>
                <w:sz w:val="18"/>
                <w:szCs w:val="18"/>
                <w:lang w:eastAsia="es-CO"/>
              </w:rPr>
            </w:pPr>
            <w:r w:rsidRPr="000A1BA3">
              <w:rPr>
                <w:rFonts w:ascii="Times New Roman" w:hAnsi="Times New Roman"/>
                <w:color w:val="000000"/>
                <w:sz w:val="18"/>
                <w:szCs w:val="18"/>
                <w:lang w:eastAsia="es-CO"/>
              </w:rPr>
              <w:t>Línea 1. Ecourbanismo y construcción sostenible</w:t>
            </w:r>
          </w:p>
        </w:tc>
        <w:tc>
          <w:tcPr>
            <w:tcW w:w="400" w:type="pct"/>
            <w:tcBorders>
              <w:top w:val="nil"/>
              <w:left w:val="nil"/>
              <w:bottom w:val="single" w:sz="8" w:space="0" w:color="auto"/>
              <w:right w:val="single" w:sz="8" w:space="0" w:color="auto"/>
            </w:tcBorders>
            <w:shd w:val="clear" w:color="auto" w:fill="auto"/>
            <w:vAlign w:val="center"/>
            <w:hideMark/>
          </w:tcPr>
          <w:p w14:paraId="4076CCAA" w14:textId="6DC9BF5F" w:rsidR="000A1BA3" w:rsidRPr="000A1BA3" w:rsidRDefault="009F69CF"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502</w:t>
            </w:r>
          </w:p>
        </w:tc>
        <w:tc>
          <w:tcPr>
            <w:tcW w:w="470" w:type="pct"/>
            <w:tcBorders>
              <w:top w:val="nil"/>
              <w:left w:val="nil"/>
              <w:bottom w:val="single" w:sz="8" w:space="0" w:color="auto"/>
              <w:right w:val="single" w:sz="8" w:space="0" w:color="auto"/>
            </w:tcBorders>
            <w:shd w:val="clear" w:color="auto" w:fill="auto"/>
            <w:vAlign w:val="center"/>
            <w:hideMark/>
          </w:tcPr>
          <w:p w14:paraId="28966ABA" w14:textId="527F9D09" w:rsidR="000A1BA3" w:rsidRPr="000A1BA3" w:rsidRDefault="009F69CF"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1997</w:t>
            </w:r>
          </w:p>
        </w:tc>
        <w:tc>
          <w:tcPr>
            <w:tcW w:w="470" w:type="pct"/>
            <w:tcBorders>
              <w:top w:val="nil"/>
              <w:left w:val="nil"/>
              <w:bottom w:val="single" w:sz="8" w:space="0" w:color="auto"/>
              <w:right w:val="single" w:sz="8" w:space="0" w:color="auto"/>
            </w:tcBorders>
            <w:shd w:val="clear" w:color="auto" w:fill="auto"/>
            <w:vAlign w:val="center"/>
            <w:hideMark/>
          </w:tcPr>
          <w:p w14:paraId="2D893AA9" w14:textId="48A5E0C6" w:rsidR="000A1BA3" w:rsidRPr="000A1BA3" w:rsidRDefault="002473BF"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2593</w:t>
            </w:r>
          </w:p>
        </w:tc>
        <w:tc>
          <w:tcPr>
            <w:tcW w:w="469" w:type="pct"/>
            <w:tcBorders>
              <w:top w:val="nil"/>
              <w:left w:val="nil"/>
              <w:bottom w:val="single" w:sz="8" w:space="0" w:color="auto"/>
              <w:right w:val="single" w:sz="8" w:space="0" w:color="auto"/>
            </w:tcBorders>
            <w:shd w:val="clear" w:color="auto" w:fill="auto"/>
            <w:vAlign w:val="center"/>
            <w:hideMark/>
          </w:tcPr>
          <w:p w14:paraId="049C3E1D"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2329</w:t>
            </w:r>
          </w:p>
        </w:tc>
        <w:tc>
          <w:tcPr>
            <w:tcW w:w="412" w:type="pct"/>
            <w:tcBorders>
              <w:top w:val="nil"/>
              <w:left w:val="nil"/>
              <w:bottom w:val="single" w:sz="8" w:space="0" w:color="auto"/>
              <w:right w:val="single" w:sz="8" w:space="0" w:color="auto"/>
            </w:tcBorders>
            <w:shd w:val="clear" w:color="auto" w:fill="auto"/>
            <w:vAlign w:val="center"/>
            <w:hideMark/>
          </w:tcPr>
          <w:p w14:paraId="79079468"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1174</w:t>
            </w:r>
          </w:p>
        </w:tc>
        <w:tc>
          <w:tcPr>
            <w:tcW w:w="601" w:type="pct"/>
            <w:tcBorders>
              <w:top w:val="nil"/>
              <w:left w:val="nil"/>
              <w:bottom w:val="single" w:sz="8" w:space="0" w:color="auto"/>
              <w:right w:val="single" w:sz="8" w:space="0" w:color="auto"/>
            </w:tcBorders>
            <w:shd w:val="clear" w:color="auto" w:fill="auto"/>
            <w:vAlign w:val="center"/>
            <w:hideMark/>
          </w:tcPr>
          <w:p w14:paraId="32D54AA0" w14:textId="7B291D56" w:rsidR="000A1BA3" w:rsidRPr="000A1BA3" w:rsidRDefault="002473BF"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8596</w:t>
            </w:r>
          </w:p>
        </w:tc>
      </w:tr>
      <w:tr w:rsidR="000A1BA3" w:rsidRPr="000A1BA3" w14:paraId="1E43F2DD" w14:textId="77777777" w:rsidTr="00713CCC">
        <w:trPr>
          <w:trHeight w:val="403"/>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036E33E5" w14:textId="77777777" w:rsidR="000A1BA3" w:rsidRPr="000A1BA3" w:rsidRDefault="000A1BA3" w:rsidP="000A1BA3">
            <w:pPr>
              <w:rPr>
                <w:rFonts w:ascii="Times New Roman" w:hAnsi="Times New Roman"/>
                <w:color w:val="000000"/>
                <w:sz w:val="18"/>
                <w:szCs w:val="18"/>
                <w:lang w:eastAsia="es-CO"/>
              </w:rPr>
            </w:pPr>
            <w:r w:rsidRPr="000A1BA3">
              <w:rPr>
                <w:rFonts w:ascii="Times New Roman" w:hAnsi="Times New Roman"/>
                <w:color w:val="000000"/>
                <w:sz w:val="18"/>
                <w:szCs w:val="18"/>
                <w:lang w:eastAsia="es-CO"/>
              </w:rPr>
              <w:t>Línea 2. Gestión Ambiental Empresarial</w:t>
            </w:r>
          </w:p>
        </w:tc>
        <w:tc>
          <w:tcPr>
            <w:tcW w:w="400" w:type="pct"/>
            <w:tcBorders>
              <w:top w:val="nil"/>
              <w:left w:val="nil"/>
              <w:bottom w:val="single" w:sz="8" w:space="0" w:color="auto"/>
              <w:right w:val="single" w:sz="8" w:space="0" w:color="auto"/>
            </w:tcBorders>
            <w:shd w:val="clear" w:color="auto" w:fill="auto"/>
            <w:vAlign w:val="center"/>
            <w:hideMark/>
          </w:tcPr>
          <w:p w14:paraId="35C977BD" w14:textId="1C38ED7C" w:rsidR="000A1BA3" w:rsidRPr="000A1BA3" w:rsidRDefault="009F69CF"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893</w:t>
            </w:r>
          </w:p>
        </w:tc>
        <w:tc>
          <w:tcPr>
            <w:tcW w:w="470" w:type="pct"/>
            <w:tcBorders>
              <w:top w:val="nil"/>
              <w:left w:val="nil"/>
              <w:bottom w:val="single" w:sz="8" w:space="0" w:color="auto"/>
              <w:right w:val="single" w:sz="8" w:space="0" w:color="auto"/>
            </w:tcBorders>
            <w:shd w:val="clear" w:color="auto" w:fill="auto"/>
            <w:vAlign w:val="center"/>
            <w:hideMark/>
          </w:tcPr>
          <w:p w14:paraId="0D035332" w14:textId="721F805F"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1677</w:t>
            </w:r>
          </w:p>
        </w:tc>
        <w:tc>
          <w:tcPr>
            <w:tcW w:w="470" w:type="pct"/>
            <w:tcBorders>
              <w:top w:val="nil"/>
              <w:left w:val="nil"/>
              <w:bottom w:val="single" w:sz="8" w:space="0" w:color="auto"/>
              <w:right w:val="single" w:sz="8" w:space="0" w:color="auto"/>
            </w:tcBorders>
            <w:shd w:val="clear" w:color="auto" w:fill="auto"/>
            <w:vAlign w:val="center"/>
            <w:hideMark/>
          </w:tcPr>
          <w:p w14:paraId="539B6E38"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5809</w:t>
            </w:r>
          </w:p>
        </w:tc>
        <w:tc>
          <w:tcPr>
            <w:tcW w:w="469" w:type="pct"/>
            <w:tcBorders>
              <w:top w:val="nil"/>
              <w:left w:val="nil"/>
              <w:bottom w:val="single" w:sz="8" w:space="0" w:color="auto"/>
              <w:right w:val="single" w:sz="8" w:space="0" w:color="auto"/>
            </w:tcBorders>
            <w:shd w:val="clear" w:color="auto" w:fill="auto"/>
            <w:vAlign w:val="center"/>
            <w:hideMark/>
          </w:tcPr>
          <w:p w14:paraId="0CE03802"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3518</w:t>
            </w:r>
          </w:p>
        </w:tc>
        <w:tc>
          <w:tcPr>
            <w:tcW w:w="412" w:type="pct"/>
            <w:tcBorders>
              <w:top w:val="nil"/>
              <w:left w:val="nil"/>
              <w:bottom w:val="single" w:sz="8" w:space="0" w:color="auto"/>
              <w:right w:val="single" w:sz="8" w:space="0" w:color="auto"/>
            </w:tcBorders>
            <w:shd w:val="clear" w:color="auto" w:fill="auto"/>
            <w:vAlign w:val="center"/>
            <w:hideMark/>
          </w:tcPr>
          <w:p w14:paraId="10D15A27"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2660</w:t>
            </w:r>
          </w:p>
        </w:tc>
        <w:tc>
          <w:tcPr>
            <w:tcW w:w="601" w:type="pct"/>
            <w:tcBorders>
              <w:top w:val="nil"/>
              <w:left w:val="nil"/>
              <w:bottom w:val="single" w:sz="8" w:space="0" w:color="auto"/>
              <w:right w:val="single" w:sz="8" w:space="0" w:color="auto"/>
            </w:tcBorders>
            <w:shd w:val="clear" w:color="auto" w:fill="auto"/>
            <w:vAlign w:val="center"/>
            <w:hideMark/>
          </w:tcPr>
          <w:p w14:paraId="4A7C5133" w14:textId="2D1B231F"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14557</w:t>
            </w:r>
          </w:p>
        </w:tc>
      </w:tr>
      <w:tr w:rsidR="000A1BA3" w:rsidRPr="000A1BA3" w14:paraId="7F50DE52" w14:textId="77777777" w:rsidTr="00713CCC">
        <w:trPr>
          <w:trHeight w:val="678"/>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2FC8B9E4" w14:textId="77777777" w:rsidR="000A1BA3" w:rsidRPr="000A1BA3" w:rsidRDefault="000A1BA3" w:rsidP="000A1BA3">
            <w:pPr>
              <w:rPr>
                <w:rFonts w:ascii="Times New Roman" w:hAnsi="Times New Roman"/>
                <w:color w:val="000000"/>
                <w:sz w:val="18"/>
                <w:szCs w:val="18"/>
                <w:lang w:eastAsia="es-CO"/>
              </w:rPr>
            </w:pPr>
            <w:r w:rsidRPr="000A1BA3">
              <w:rPr>
                <w:rFonts w:ascii="Times New Roman" w:hAnsi="Times New Roman"/>
                <w:color w:val="000000"/>
                <w:sz w:val="18"/>
                <w:szCs w:val="18"/>
                <w:lang w:eastAsia="es-CO"/>
              </w:rPr>
              <w:t>Línea 3. Gestión integral de los residuos peligrosos y especiales generados en la ciudad.</w:t>
            </w:r>
          </w:p>
        </w:tc>
        <w:tc>
          <w:tcPr>
            <w:tcW w:w="400" w:type="pct"/>
            <w:tcBorders>
              <w:top w:val="nil"/>
              <w:left w:val="nil"/>
              <w:bottom w:val="single" w:sz="8" w:space="0" w:color="auto"/>
              <w:right w:val="single" w:sz="8" w:space="0" w:color="auto"/>
            </w:tcBorders>
            <w:shd w:val="clear" w:color="auto" w:fill="auto"/>
            <w:vAlign w:val="center"/>
            <w:hideMark/>
          </w:tcPr>
          <w:p w14:paraId="42901CBF" w14:textId="739BC2AE"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292</w:t>
            </w:r>
          </w:p>
        </w:tc>
        <w:tc>
          <w:tcPr>
            <w:tcW w:w="470" w:type="pct"/>
            <w:tcBorders>
              <w:top w:val="nil"/>
              <w:left w:val="nil"/>
              <w:bottom w:val="single" w:sz="8" w:space="0" w:color="auto"/>
              <w:right w:val="single" w:sz="8" w:space="0" w:color="auto"/>
            </w:tcBorders>
            <w:shd w:val="clear" w:color="auto" w:fill="auto"/>
            <w:vAlign w:val="center"/>
            <w:hideMark/>
          </w:tcPr>
          <w:p w14:paraId="2DAB98B7" w14:textId="2E1080D1"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605</w:t>
            </w:r>
          </w:p>
        </w:tc>
        <w:tc>
          <w:tcPr>
            <w:tcW w:w="470" w:type="pct"/>
            <w:tcBorders>
              <w:top w:val="nil"/>
              <w:left w:val="nil"/>
              <w:bottom w:val="single" w:sz="8" w:space="0" w:color="auto"/>
              <w:right w:val="single" w:sz="8" w:space="0" w:color="auto"/>
            </w:tcBorders>
            <w:shd w:val="clear" w:color="auto" w:fill="auto"/>
            <w:vAlign w:val="center"/>
            <w:hideMark/>
          </w:tcPr>
          <w:p w14:paraId="2B0E6957"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1200</w:t>
            </w:r>
          </w:p>
        </w:tc>
        <w:tc>
          <w:tcPr>
            <w:tcW w:w="469" w:type="pct"/>
            <w:tcBorders>
              <w:top w:val="nil"/>
              <w:left w:val="nil"/>
              <w:bottom w:val="single" w:sz="8" w:space="0" w:color="auto"/>
              <w:right w:val="single" w:sz="8" w:space="0" w:color="auto"/>
            </w:tcBorders>
            <w:shd w:val="clear" w:color="auto" w:fill="auto"/>
            <w:vAlign w:val="center"/>
            <w:hideMark/>
          </w:tcPr>
          <w:p w14:paraId="62EC05AC"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640</w:t>
            </w:r>
          </w:p>
        </w:tc>
        <w:tc>
          <w:tcPr>
            <w:tcW w:w="412" w:type="pct"/>
            <w:tcBorders>
              <w:top w:val="nil"/>
              <w:left w:val="nil"/>
              <w:bottom w:val="single" w:sz="8" w:space="0" w:color="auto"/>
              <w:right w:val="single" w:sz="8" w:space="0" w:color="auto"/>
            </w:tcBorders>
            <w:shd w:val="clear" w:color="auto" w:fill="auto"/>
            <w:vAlign w:val="center"/>
            <w:hideMark/>
          </w:tcPr>
          <w:p w14:paraId="13A273E0"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320</w:t>
            </w:r>
          </w:p>
        </w:tc>
        <w:tc>
          <w:tcPr>
            <w:tcW w:w="601" w:type="pct"/>
            <w:tcBorders>
              <w:top w:val="nil"/>
              <w:left w:val="nil"/>
              <w:bottom w:val="single" w:sz="8" w:space="0" w:color="auto"/>
              <w:right w:val="single" w:sz="8" w:space="0" w:color="auto"/>
            </w:tcBorders>
            <w:shd w:val="clear" w:color="auto" w:fill="auto"/>
            <w:vAlign w:val="center"/>
            <w:hideMark/>
          </w:tcPr>
          <w:p w14:paraId="5A440A6D" w14:textId="72826AA7"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3057</w:t>
            </w:r>
          </w:p>
        </w:tc>
      </w:tr>
      <w:tr w:rsidR="000A1BA3" w:rsidRPr="000A1BA3" w14:paraId="6837C393" w14:textId="77777777" w:rsidTr="00713CCC">
        <w:trPr>
          <w:trHeight w:val="549"/>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5C6DF11D" w14:textId="77777777" w:rsidR="000A1BA3" w:rsidRPr="000A1BA3" w:rsidRDefault="000A1BA3" w:rsidP="000A1BA3">
            <w:pPr>
              <w:rPr>
                <w:rFonts w:ascii="Times New Roman" w:hAnsi="Times New Roman"/>
                <w:color w:val="000000"/>
                <w:sz w:val="18"/>
                <w:szCs w:val="18"/>
                <w:lang w:eastAsia="es-CO"/>
              </w:rPr>
            </w:pPr>
            <w:r w:rsidRPr="000A1BA3">
              <w:rPr>
                <w:rFonts w:ascii="Times New Roman" w:hAnsi="Times New Roman"/>
                <w:color w:val="000000"/>
                <w:sz w:val="18"/>
                <w:szCs w:val="18"/>
                <w:lang w:eastAsia="es-CO"/>
              </w:rPr>
              <w:t>Línea 4. Control al aprovechamiento de llantas usadas en la Ciudad de Bogotá.</w:t>
            </w:r>
          </w:p>
        </w:tc>
        <w:tc>
          <w:tcPr>
            <w:tcW w:w="400" w:type="pct"/>
            <w:tcBorders>
              <w:top w:val="nil"/>
              <w:left w:val="nil"/>
              <w:bottom w:val="single" w:sz="8" w:space="0" w:color="auto"/>
              <w:right w:val="single" w:sz="8" w:space="0" w:color="auto"/>
            </w:tcBorders>
            <w:shd w:val="clear" w:color="auto" w:fill="auto"/>
            <w:vAlign w:val="center"/>
            <w:hideMark/>
          </w:tcPr>
          <w:p w14:paraId="00C7D329" w14:textId="1AD8EA31"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548</w:t>
            </w:r>
          </w:p>
        </w:tc>
        <w:tc>
          <w:tcPr>
            <w:tcW w:w="470" w:type="pct"/>
            <w:tcBorders>
              <w:top w:val="nil"/>
              <w:left w:val="nil"/>
              <w:bottom w:val="single" w:sz="8" w:space="0" w:color="auto"/>
              <w:right w:val="single" w:sz="8" w:space="0" w:color="auto"/>
            </w:tcBorders>
            <w:shd w:val="clear" w:color="auto" w:fill="auto"/>
            <w:vAlign w:val="center"/>
            <w:hideMark/>
          </w:tcPr>
          <w:p w14:paraId="0CFC7569" w14:textId="7C7C2109"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673</w:t>
            </w:r>
          </w:p>
        </w:tc>
        <w:tc>
          <w:tcPr>
            <w:tcW w:w="470" w:type="pct"/>
            <w:tcBorders>
              <w:top w:val="nil"/>
              <w:left w:val="nil"/>
              <w:bottom w:val="single" w:sz="8" w:space="0" w:color="auto"/>
              <w:right w:val="single" w:sz="8" w:space="0" w:color="auto"/>
            </w:tcBorders>
            <w:shd w:val="clear" w:color="auto" w:fill="auto"/>
            <w:vAlign w:val="center"/>
            <w:hideMark/>
          </w:tcPr>
          <w:p w14:paraId="4C30E262"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909</w:t>
            </w:r>
          </w:p>
        </w:tc>
        <w:tc>
          <w:tcPr>
            <w:tcW w:w="469" w:type="pct"/>
            <w:tcBorders>
              <w:top w:val="nil"/>
              <w:left w:val="nil"/>
              <w:bottom w:val="single" w:sz="8" w:space="0" w:color="auto"/>
              <w:right w:val="single" w:sz="8" w:space="0" w:color="auto"/>
            </w:tcBorders>
            <w:shd w:val="clear" w:color="auto" w:fill="auto"/>
            <w:vAlign w:val="center"/>
            <w:hideMark/>
          </w:tcPr>
          <w:p w14:paraId="0A69B983"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585</w:t>
            </w:r>
          </w:p>
        </w:tc>
        <w:tc>
          <w:tcPr>
            <w:tcW w:w="412" w:type="pct"/>
            <w:tcBorders>
              <w:top w:val="nil"/>
              <w:left w:val="nil"/>
              <w:bottom w:val="single" w:sz="8" w:space="0" w:color="auto"/>
              <w:right w:val="single" w:sz="8" w:space="0" w:color="auto"/>
            </w:tcBorders>
            <w:shd w:val="clear" w:color="auto" w:fill="auto"/>
            <w:vAlign w:val="center"/>
            <w:hideMark/>
          </w:tcPr>
          <w:p w14:paraId="14FE819A"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420</w:t>
            </w:r>
          </w:p>
        </w:tc>
        <w:tc>
          <w:tcPr>
            <w:tcW w:w="601" w:type="pct"/>
            <w:tcBorders>
              <w:top w:val="nil"/>
              <w:left w:val="nil"/>
              <w:bottom w:val="single" w:sz="8" w:space="0" w:color="auto"/>
              <w:right w:val="single" w:sz="8" w:space="0" w:color="auto"/>
            </w:tcBorders>
            <w:shd w:val="clear" w:color="auto" w:fill="auto"/>
            <w:vAlign w:val="center"/>
            <w:hideMark/>
          </w:tcPr>
          <w:p w14:paraId="02BEAE77" w14:textId="2863BF9C"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3135</w:t>
            </w:r>
          </w:p>
        </w:tc>
      </w:tr>
      <w:tr w:rsidR="000A1BA3" w:rsidRPr="000A1BA3" w14:paraId="06B484BD" w14:textId="77777777" w:rsidTr="00713CCC">
        <w:trPr>
          <w:trHeight w:val="1266"/>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4634F990" w14:textId="7956DECD" w:rsidR="000A1BA3" w:rsidRPr="000A1BA3" w:rsidRDefault="000A1BA3" w:rsidP="000A1BA3">
            <w:pPr>
              <w:rPr>
                <w:rFonts w:ascii="Times New Roman" w:hAnsi="Times New Roman"/>
                <w:color w:val="000000"/>
                <w:sz w:val="18"/>
                <w:szCs w:val="18"/>
                <w:lang w:eastAsia="es-CO"/>
              </w:rPr>
            </w:pPr>
            <w:r w:rsidRPr="000A1BA3">
              <w:rPr>
                <w:rFonts w:ascii="Times New Roman" w:hAnsi="Times New Roman"/>
                <w:color w:val="000000"/>
                <w:sz w:val="18"/>
                <w:szCs w:val="18"/>
                <w:lang w:eastAsia="es-CO"/>
              </w:rPr>
              <w:t>Línea 5. Evaluación, Control y Seguimiento a las actividades de manejo, aprovechamiento, tratamiento y/o disposición final de los residuos de construcción y demolición en el Distrito Capital.</w:t>
            </w:r>
          </w:p>
        </w:tc>
        <w:tc>
          <w:tcPr>
            <w:tcW w:w="400" w:type="pct"/>
            <w:tcBorders>
              <w:top w:val="nil"/>
              <w:left w:val="nil"/>
              <w:bottom w:val="single" w:sz="8" w:space="0" w:color="auto"/>
              <w:right w:val="single" w:sz="8" w:space="0" w:color="auto"/>
            </w:tcBorders>
            <w:shd w:val="clear" w:color="auto" w:fill="auto"/>
            <w:vAlign w:val="center"/>
            <w:hideMark/>
          </w:tcPr>
          <w:p w14:paraId="2350E3E3" w14:textId="5951A7A1" w:rsidR="000A1BA3" w:rsidRPr="000A1BA3" w:rsidRDefault="0037432E" w:rsidP="00713CCC">
            <w:pPr>
              <w:jc w:val="center"/>
              <w:rPr>
                <w:rFonts w:ascii="Times New Roman" w:hAnsi="Times New Roman"/>
                <w:color w:val="000000"/>
                <w:sz w:val="16"/>
                <w:szCs w:val="16"/>
                <w:lang w:eastAsia="es-CO"/>
              </w:rPr>
            </w:pPr>
            <w:r>
              <w:rPr>
                <w:rFonts w:ascii="Times New Roman" w:hAnsi="Times New Roman"/>
                <w:color w:val="000000"/>
                <w:sz w:val="16"/>
                <w:szCs w:val="16"/>
                <w:lang w:eastAsia="es-CO"/>
              </w:rPr>
              <w:t>1436</w:t>
            </w:r>
          </w:p>
        </w:tc>
        <w:tc>
          <w:tcPr>
            <w:tcW w:w="470" w:type="pct"/>
            <w:tcBorders>
              <w:top w:val="nil"/>
              <w:left w:val="nil"/>
              <w:bottom w:val="single" w:sz="8" w:space="0" w:color="auto"/>
              <w:right w:val="single" w:sz="8" w:space="0" w:color="auto"/>
            </w:tcBorders>
            <w:shd w:val="clear" w:color="auto" w:fill="auto"/>
            <w:vAlign w:val="center"/>
            <w:hideMark/>
          </w:tcPr>
          <w:p w14:paraId="7143329C" w14:textId="60226A4F"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1878</w:t>
            </w:r>
          </w:p>
        </w:tc>
        <w:tc>
          <w:tcPr>
            <w:tcW w:w="470" w:type="pct"/>
            <w:tcBorders>
              <w:top w:val="nil"/>
              <w:left w:val="nil"/>
              <w:bottom w:val="single" w:sz="8" w:space="0" w:color="auto"/>
              <w:right w:val="single" w:sz="8" w:space="0" w:color="auto"/>
            </w:tcBorders>
            <w:shd w:val="clear" w:color="auto" w:fill="auto"/>
            <w:vAlign w:val="center"/>
            <w:hideMark/>
          </w:tcPr>
          <w:p w14:paraId="39F97EE3"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2687</w:t>
            </w:r>
          </w:p>
        </w:tc>
        <w:tc>
          <w:tcPr>
            <w:tcW w:w="469" w:type="pct"/>
            <w:tcBorders>
              <w:top w:val="nil"/>
              <w:left w:val="nil"/>
              <w:bottom w:val="single" w:sz="8" w:space="0" w:color="auto"/>
              <w:right w:val="single" w:sz="8" w:space="0" w:color="auto"/>
            </w:tcBorders>
            <w:shd w:val="clear" w:color="auto" w:fill="auto"/>
            <w:vAlign w:val="center"/>
            <w:hideMark/>
          </w:tcPr>
          <w:p w14:paraId="338599D1" w14:textId="7D2A14AC"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264</w:t>
            </w:r>
            <w:r w:rsidR="002473BF">
              <w:rPr>
                <w:rFonts w:ascii="Times New Roman" w:hAnsi="Times New Roman"/>
                <w:color w:val="000000"/>
                <w:sz w:val="16"/>
                <w:szCs w:val="16"/>
                <w:lang w:eastAsia="es-CO"/>
              </w:rPr>
              <w:t>7</w:t>
            </w:r>
          </w:p>
        </w:tc>
        <w:tc>
          <w:tcPr>
            <w:tcW w:w="412" w:type="pct"/>
            <w:tcBorders>
              <w:top w:val="nil"/>
              <w:left w:val="nil"/>
              <w:bottom w:val="single" w:sz="8" w:space="0" w:color="auto"/>
              <w:right w:val="single" w:sz="8" w:space="0" w:color="auto"/>
            </w:tcBorders>
            <w:shd w:val="clear" w:color="auto" w:fill="auto"/>
            <w:vAlign w:val="center"/>
            <w:hideMark/>
          </w:tcPr>
          <w:p w14:paraId="276AA81D"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1778</w:t>
            </w:r>
          </w:p>
        </w:tc>
        <w:tc>
          <w:tcPr>
            <w:tcW w:w="601" w:type="pct"/>
            <w:tcBorders>
              <w:top w:val="nil"/>
              <w:left w:val="nil"/>
              <w:bottom w:val="single" w:sz="8" w:space="0" w:color="auto"/>
              <w:right w:val="single" w:sz="8" w:space="0" w:color="auto"/>
            </w:tcBorders>
            <w:shd w:val="clear" w:color="auto" w:fill="auto"/>
            <w:vAlign w:val="center"/>
            <w:hideMark/>
          </w:tcPr>
          <w:p w14:paraId="41C03B6C" w14:textId="7D3DCA5F" w:rsidR="000A1BA3" w:rsidRPr="000A1BA3" w:rsidRDefault="0037432E" w:rsidP="002473BF">
            <w:pPr>
              <w:jc w:val="right"/>
              <w:rPr>
                <w:rFonts w:ascii="Times New Roman" w:hAnsi="Times New Roman"/>
                <w:color w:val="000000"/>
                <w:sz w:val="16"/>
                <w:szCs w:val="16"/>
                <w:lang w:eastAsia="es-CO"/>
              </w:rPr>
            </w:pPr>
            <w:r>
              <w:rPr>
                <w:rFonts w:ascii="Times New Roman" w:hAnsi="Times New Roman"/>
                <w:color w:val="000000"/>
                <w:sz w:val="16"/>
                <w:szCs w:val="16"/>
                <w:lang w:eastAsia="es-CO"/>
              </w:rPr>
              <w:t>1042</w:t>
            </w:r>
            <w:r w:rsidR="002473BF">
              <w:rPr>
                <w:rFonts w:ascii="Times New Roman" w:hAnsi="Times New Roman"/>
                <w:color w:val="000000"/>
                <w:sz w:val="16"/>
                <w:szCs w:val="16"/>
                <w:lang w:eastAsia="es-CO"/>
              </w:rPr>
              <w:t>6</w:t>
            </w:r>
          </w:p>
        </w:tc>
      </w:tr>
      <w:tr w:rsidR="000A1BA3" w:rsidRPr="000A1BA3" w14:paraId="0BC90436" w14:textId="77777777" w:rsidTr="00713CCC">
        <w:trPr>
          <w:trHeight w:val="972"/>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56550CB8" w14:textId="77777777" w:rsidR="000A1BA3" w:rsidRPr="000A1BA3" w:rsidRDefault="000A1BA3" w:rsidP="000A1BA3">
            <w:pPr>
              <w:rPr>
                <w:rFonts w:ascii="Times New Roman" w:hAnsi="Times New Roman"/>
                <w:color w:val="000000"/>
                <w:sz w:val="18"/>
                <w:szCs w:val="18"/>
                <w:lang w:eastAsia="es-CO"/>
              </w:rPr>
            </w:pPr>
            <w:r w:rsidRPr="000A1BA3">
              <w:rPr>
                <w:rFonts w:ascii="Times New Roman" w:hAnsi="Times New Roman"/>
                <w:color w:val="000000"/>
                <w:sz w:val="18"/>
                <w:szCs w:val="18"/>
                <w:lang w:eastAsia="es-CO"/>
              </w:rPr>
              <w:t>Línea 6. Control a la gestión externa de residuos peligrosos generados en establecimientos de salud humana y afines en la Ciudad de Bogotá.</w:t>
            </w:r>
          </w:p>
        </w:tc>
        <w:tc>
          <w:tcPr>
            <w:tcW w:w="400" w:type="pct"/>
            <w:tcBorders>
              <w:top w:val="nil"/>
              <w:left w:val="nil"/>
              <w:bottom w:val="single" w:sz="8" w:space="0" w:color="auto"/>
              <w:right w:val="single" w:sz="8" w:space="0" w:color="auto"/>
            </w:tcBorders>
            <w:shd w:val="clear" w:color="auto" w:fill="auto"/>
            <w:vAlign w:val="center"/>
            <w:hideMark/>
          </w:tcPr>
          <w:p w14:paraId="17D5C251" w14:textId="04DCD08C"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1064</w:t>
            </w:r>
          </w:p>
        </w:tc>
        <w:tc>
          <w:tcPr>
            <w:tcW w:w="470" w:type="pct"/>
            <w:tcBorders>
              <w:top w:val="nil"/>
              <w:left w:val="nil"/>
              <w:bottom w:val="single" w:sz="8" w:space="0" w:color="auto"/>
              <w:right w:val="single" w:sz="8" w:space="0" w:color="auto"/>
            </w:tcBorders>
            <w:shd w:val="clear" w:color="auto" w:fill="auto"/>
            <w:vAlign w:val="center"/>
            <w:hideMark/>
          </w:tcPr>
          <w:p w14:paraId="7E8C5E3C" w14:textId="27FDBC3E"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757</w:t>
            </w:r>
          </w:p>
        </w:tc>
        <w:tc>
          <w:tcPr>
            <w:tcW w:w="470" w:type="pct"/>
            <w:tcBorders>
              <w:top w:val="nil"/>
              <w:left w:val="nil"/>
              <w:bottom w:val="single" w:sz="8" w:space="0" w:color="auto"/>
              <w:right w:val="single" w:sz="8" w:space="0" w:color="auto"/>
            </w:tcBorders>
            <w:shd w:val="clear" w:color="auto" w:fill="auto"/>
            <w:vAlign w:val="center"/>
            <w:hideMark/>
          </w:tcPr>
          <w:p w14:paraId="6A082891"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1032</w:t>
            </w:r>
          </w:p>
        </w:tc>
        <w:tc>
          <w:tcPr>
            <w:tcW w:w="469" w:type="pct"/>
            <w:tcBorders>
              <w:top w:val="nil"/>
              <w:left w:val="nil"/>
              <w:bottom w:val="single" w:sz="8" w:space="0" w:color="auto"/>
              <w:right w:val="single" w:sz="8" w:space="0" w:color="auto"/>
            </w:tcBorders>
            <w:shd w:val="clear" w:color="auto" w:fill="auto"/>
            <w:vAlign w:val="center"/>
            <w:hideMark/>
          </w:tcPr>
          <w:p w14:paraId="56093DC8"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1028</w:t>
            </w:r>
          </w:p>
        </w:tc>
        <w:tc>
          <w:tcPr>
            <w:tcW w:w="412" w:type="pct"/>
            <w:tcBorders>
              <w:top w:val="nil"/>
              <w:left w:val="nil"/>
              <w:bottom w:val="single" w:sz="8" w:space="0" w:color="auto"/>
              <w:right w:val="single" w:sz="8" w:space="0" w:color="auto"/>
            </w:tcBorders>
            <w:shd w:val="clear" w:color="auto" w:fill="auto"/>
            <w:vAlign w:val="center"/>
            <w:hideMark/>
          </w:tcPr>
          <w:p w14:paraId="3B940C34"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726</w:t>
            </w:r>
          </w:p>
        </w:tc>
        <w:tc>
          <w:tcPr>
            <w:tcW w:w="601" w:type="pct"/>
            <w:tcBorders>
              <w:top w:val="nil"/>
              <w:left w:val="nil"/>
              <w:bottom w:val="single" w:sz="8" w:space="0" w:color="auto"/>
              <w:right w:val="single" w:sz="8" w:space="0" w:color="auto"/>
            </w:tcBorders>
            <w:shd w:val="clear" w:color="auto" w:fill="auto"/>
            <w:vAlign w:val="center"/>
            <w:hideMark/>
          </w:tcPr>
          <w:p w14:paraId="39A50BF8" w14:textId="6421395C"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4608</w:t>
            </w:r>
          </w:p>
        </w:tc>
      </w:tr>
      <w:tr w:rsidR="000A1BA3" w:rsidRPr="000A1BA3" w14:paraId="0631874D" w14:textId="77777777" w:rsidTr="00713CCC">
        <w:trPr>
          <w:trHeight w:val="547"/>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39B33A4C" w14:textId="77777777" w:rsidR="000A1BA3" w:rsidRPr="000A1BA3" w:rsidRDefault="000A1BA3" w:rsidP="000A1BA3">
            <w:pPr>
              <w:jc w:val="left"/>
              <w:rPr>
                <w:rFonts w:ascii="Times New Roman" w:hAnsi="Times New Roman"/>
                <w:color w:val="000000"/>
                <w:sz w:val="18"/>
                <w:szCs w:val="18"/>
                <w:lang w:eastAsia="es-CO"/>
              </w:rPr>
            </w:pPr>
            <w:r w:rsidRPr="000A1BA3">
              <w:rPr>
                <w:rFonts w:ascii="Times New Roman" w:hAnsi="Times New Roman"/>
                <w:color w:val="000000"/>
                <w:sz w:val="18"/>
                <w:szCs w:val="18"/>
                <w:lang w:eastAsia="es-CO"/>
              </w:rPr>
              <w:t>Línea 7.  Seguimiento a la reducción de emisiones de GEI – Cambio Climático</w:t>
            </w:r>
          </w:p>
        </w:tc>
        <w:tc>
          <w:tcPr>
            <w:tcW w:w="400" w:type="pct"/>
            <w:tcBorders>
              <w:top w:val="nil"/>
              <w:left w:val="nil"/>
              <w:bottom w:val="single" w:sz="8" w:space="0" w:color="auto"/>
              <w:right w:val="single" w:sz="8" w:space="0" w:color="auto"/>
            </w:tcBorders>
            <w:shd w:val="clear" w:color="auto" w:fill="auto"/>
            <w:vAlign w:val="center"/>
            <w:hideMark/>
          </w:tcPr>
          <w:p w14:paraId="2BD055AB"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213</w:t>
            </w:r>
          </w:p>
        </w:tc>
        <w:tc>
          <w:tcPr>
            <w:tcW w:w="470" w:type="pct"/>
            <w:tcBorders>
              <w:top w:val="nil"/>
              <w:left w:val="nil"/>
              <w:bottom w:val="single" w:sz="8" w:space="0" w:color="auto"/>
              <w:right w:val="single" w:sz="8" w:space="0" w:color="auto"/>
            </w:tcBorders>
            <w:shd w:val="clear" w:color="auto" w:fill="auto"/>
            <w:vAlign w:val="center"/>
            <w:hideMark/>
          </w:tcPr>
          <w:p w14:paraId="727355B6" w14:textId="39E4EFCB"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213</w:t>
            </w:r>
          </w:p>
        </w:tc>
        <w:tc>
          <w:tcPr>
            <w:tcW w:w="470" w:type="pct"/>
            <w:tcBorders>
              <w:top w:val="nil"/>
              <w:left w:val="nil"/>
              <w:bottom w:val="single" w:sz="8" w:space="0" w:color="auto"/>
              <w:right w:val="single" w:sz="8" w:space="0" w:color="auto"/>
            </w:tcBorders>
            <w:shd w:val="clear" w:color="auto" w:fill="auto"/>
            <w:vAlign w:val="center"/>
            <w:hideMark/>
          </w:tcPr>
          <w:p w14:paraId="4DAC2A17"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635</w:t>
            </w:r>
          </w:p>
        </w:tc>
        <w:tc>
          <w:tcPr>
            <w:tcW w:w="469" w:type="pct"/>
            <w:tcBorders>
              <w:top w:val="nil"/>
              <w:left w:val="nil"/>
              <w:bottom w:val="single" w:sz="8" w:space="0" w:color="auto"/>
              <w:right w:val="single" w:sz="8" w:space="0" w:color="auto"/>
            </w:tcBorders>
            <w:shd w:val="clear" w:color="auto" w:fill="auto"/>
            <w:vAlign w:val="center"/>
            <w:hideMark/>
          </w:tcPr>
          <w:p w14:paraId="60D7A1AD"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638</w:t>
            </w:r>
          </w:p>
        </w:tc>
        <w:tc>
          <w:tcPr>
            <w:tcW w:w="412" w:type="pct"/>
            <w:tcBorders>
              <w:top w:val="nil"/>
              <w:left w:val="nil"/>
              <w:bottom w:val="single" w:sz="8" w:space="0" w:color="auto"/>
              <w:right w:val="single" w:sz="8" w:space="0" w:color="auto"/>
            </w:tcBorders>
            <w:shd w:val="clear" w:color="auto" w:fill="auto"/>
            <w:vAlign w:val="center"/>
            <w:hideMark/>
          </w:tcPr>
          <w:p w14:paraId="4B624436" w14:textId="77777777" w:rsidR="000A1BA3" w:rsidRPr="000A1BA3" w:rsidRDefault="000A1BA3" w:rsidP="000A1BA3">
            <w:pPr>
              <w:jc w:val="right"/>
              <w:rPr>
                <w:rFonts w:ascii="Times New Roman" w:hAnsi="Times New Roman"/>
                <w:color w:val="000000"/>
                <w:sz w:val="16"/>
                <w:szCs w:val="16"/>
                <w:lang w:eastAsia="es-CO"/>
              </w:rPr>
            </w:pPr>
            <w:r w:rsidRPr="000A1BA3">
              <w:rPr>
                <w:rFonts w:ascii="Times New Roman" w:hAnsi="Times New Roman"/>
                <w:color w:val="000000"/>
                <w:sz w:val="16"/>
                <w:szCs w:val="16"/>
                <w:lang w:eastAsia="es-CO"/>
              </w:rPr>
              <w:t>212</w:t>
            </w:r>
          </w:p>
        </w:tc>
        <w:tc>
          <w:tcPr>
            <w:tcW w:w="601" w:type="pct"/>
            <w:tcBorders>
              <w:top w:val="nil"/>
              <w:left w:val="nil"/>
              <w:bottom w:val="single" w:sz="8" w:space="0" w:color="auto"/>
              <w:right w:val="single" w:sz="8" w:space="0" w:color="auto"/>
            </w:tcBorders>
            <w:shd w:val="clear" w:color="auto" w:fill="auto"/>
            <w:vAlign w:val="center"/>
            <w:hideMark/>
          </w:tcPr>
          <w:p w14:paraId="13DFA7B5" w14:textId="24947816" w:rsidR="000A1BA3" w:rsidRPr="000A1BA3" w:rsidRDefault="0037432E" w:rsidP="000A1BA3">
            <w:pPr>
              <w:jc w:val="right"/>
              <w:rPr>
                <w:rFonts w:ascii="Times New Roman" w:hAnsi="Times New Roman"/>
                <w:color w:val="000000"/>
                <w:sz w:val="16"/>
                <w:szCs w:val="16"/>
                <w:lang w:eastAsia="es-CO"/>
              </w:rPr>
            </w:pPr>
            <w:r>
              <w:rPr>
                <w:rFonts w:ascii="Times New Roman" w:hAnsi="Times New Roman"/>
                <w:color w:val="000000"/>
                <w:sz w:val="16"/>
                <w:szCs w:val="16"/>
                <w:lang w:eastAsia="es-CO"/>
              </w:rPr>
              <w:t>1911</w:t>
            </w:r>
          </w:p>
        </w:tc>
      </w:tr>
      <w:tr w:rsidR="000A1BA3" w:rsidRPr="000A1BA3" w14:paraId="211E4CD0" w14:textId="77777777" w:rsidTr="00713CCC">
        <w:trPr>
          <w:trHeight w:val="315"/>
          <w:jc w:val="center"/>
        </w:trPr>
        <w:tc>
          <w:tcPr>
            <w:tcW w:w="2180" w:type="pct"/>
            <w:tcBorders>
              <w:top w:val="nil"/>
              <w:left w:val="single" w:sz="8" w:space="0" w:color="auto"/>
              <w:bottom w:val="single" w:sz="8" w:space="0" w:color="auto"/>
              <w:right w:val="single" w:sz="8" w:space="0" w:color="auto"/>
            </w:tcBorders>
            <w:shd w:val="clear" w:color="auto" w:fill="auto"/>
            <w:vAlign w:val="center"/>
            <w:hideMark/>
          </w:tcPr>
          <w:p w14:paraId="35203F75" w14:textId="77777777" w:rsidR="000A1BA3" w:rsidRPr="000A1BA3" w:rsidRDefault="000A1BA3" w:rsidP="000A1BA3">
            <w:pPr>
              <w:jc w:val="left"/>
              <w:rPr>
                <w:rFonts w:ascii="Times New Roman" w:hAnsi="Times New Roman"/>
                <w:b/>
                <w:bCs/>
                <w:color w:val="000000"/>
                <w:sz w:val="18"/>
                <w:szCs w:val="18"/>
                <w:lang w:eastAsia="es-CO"/>
              </w:rPr>
            </w:pPr>
            <w:r w:rsidRPr="000A1BA3">
              <w:rPr>
                <w:rFonts w:ascii="Times New Roman" w:hAnsi="Times New Roman"/>
                <w:b/>
                <w:bCs/>
                <w:color w:val="000000"/>
                <w:sz w:val="18"/>
                <w:szCs w:val="18"/>
                <w:lang w:eastAsia="es-CO"/>
              </w:rPr>
              <w:t>TOTAL</w:t>
            </w:r>
          </w:p>
        </w:tc>
        <w:tc>
          <w:tcPr>
            <w:tcW w:w="400" w:type="pct"/>
            <w:tcBorders>
              <w:top w:val="nil"/>
              <w:left w:val="nil"/>
              <w:bottom w:val="single" w:sz="8" w:space="0" w:color="auto"/>
              <w:right w:val="single" w:sz="8" w:space="0" w:color="auto"/>
            </w:tcBorders>
            <w:shd w:val="clear" w:color="auto" w:fill="auto"/>
            <w:vAlign w:val="center"/>
            <w:hideMark/>
          </w:tcPr>
          <w:p w14:paraId="312F44F8" w14:textId="77777777" w:rsidR="000A1BA3" w:rsidRPr="000A1BA3" w:rsidRDefault="000A1BA3" w:rsidP="000A1BA3">
            <w:pPr>
              <w:jc w:val="right"/>
              <w:rPr>
                <w:rFonts w:cs="Arial"/>
                <w:b/>
                <w:bCs/>
                <w:color w:val="000000"/>
                <w:sz w:val="16"/>
                <w:szCs w:val="16"/>
                <w:lang w:eastAsia="es-CO"/>
              </w:rPr>
            </w:pPr>
            <w:r w:rsidRPr="000A1BA3">
              <w:rPr>
                <w:rFonts w:cs="Arial"/>
                <w:b/>
                <w:bCs/>
                <w:color w:val="000000"/>
                <w:sz w:val="16"/>
                <w:szCs w:val="16"/>
                <w:lang w:eastAsia="es-CO"/>
              </w:rPr>
              <w:t>4950</w:t>
            </w:r>
          </w:p>
        </w:tc>
        <w:tc>
          <w:tcPr>
            <w:tcW w:w="470" w:type="pct"/>
            <w:tcBorders>
              <w:top w:val="nil"/>
              <w:left w:val="nil"/>
              <w:bottom w:val="single" w:sz="8" w:space="0" w:color="auto"/>
              <w:right w:val="single" w:sz="8" w:space="0" w:color="auto"/>
            </w:tcBorders>
            <w:shd w:val="clear" w:color="auto" w:fill="auto"/>
            <w:vAlign w:val="center"/>
            <w:hideMark/>
          </w:tcPr>
          <w:p w14:paraId="7D75B349" w14:textId="246E10B6" w:rsidR="000A1BA3" w:rsidRPr="000A1BA3" w:rsidRDefault="0037432E" w:rsidP="000A1BA3">
            <w:pPr>
              <w:jc w:val="right"/>
              <w:rPr>
                <w:rFonts w:cs="Arial"/>
                <w:b/>
                <w:bCs/>
                <w:color w:val="000000"/>
                <w:sz w:val="16"/>
                <w:szCs w:val="16"/>
                <w:lang w:eastAsia="es-CO"/>
              </w:rPr>
            </w:pPr>
            <w:r>
              <w:rPr>
                <w:rFonts w:cs="Arial"/>
                <w:b/>
                <w:bCs/>
                <w:color w:val="000000"/>
                <w:sz w:val="16"/>
                <w:szCs w:val="16"/>
                <w:lang w:eastAsia="es-CO"/>
              </w:rPr>
              <w:t>7801</w:t>
            </w:r>
          </w:p>
        </w:tc>
        <w:tc>
          <w:tcPr>
            <w:tcW w:w="470" w:type="pct"/>
            <w:tcBorders>
              <w:top w:val="nil"/>
              <w:left w:val="nil"/>
              <w:bottom w:val="single" w:sz="8" w:space="0" w:color="auto"/>
              <w:right w:val="single" w:sz="8" w:space="0" w:color="auto"/>
            </w:tcBorders>
            <w:shd w:val="clear" w:color="auto" w:fill="auto"/>
            <w:vAlign w:val="center"/>
            <w:hideMark/>
          </w:tcPr>
          <w:p w14:paraId="276BE584" w14:textId="52207AE5" w:rsidR="000A1BA3" w:rsidRPr="000A1BA3" w:rsidRDefault="000A1BA3" w:rsidP="002473BF">
            <w:pPr>
              <w:jc w:val="right"/>
              <w:rPr>
                <w:rFonts w:cs="Arial"/>
                <w:b/>
                <w:bCs/>
                <w:color w:val="000000"/>
                <w:sz w:val="16"/>
                <w:szCs w:val="16"/>
                <w:lang w:eastAsia="es-CO"/>
              </w:rPr>
            </w:pPr>
            <w:r w:rsidRPr="000A1BA3">
              <w:rPr>
                <w:rFonts w:cs="Arial"/>
                <w:b/>
                <w:bCs/>
                <w:color w:val="000000"/>
                <w:sz w:val="16"/>
                <w:szCs w:val="16"/>
                <w:lang w:eastAsia="es-CO"/>
              </w:rPr>
              <w:t>1</w:t>
            </w:r>
            <w:r w:rsidR="002473BF">
              <w:rPr>
                <w:rFonts w:cs="Arial"/>
                <w:b/>
                <w:bCs/>
                <w:color w:val="000000"/>
                <w:sz w:val="16"/>
                <w:szCs w:val="16"/>
                <w:lang w:eastAsia="es-CO"/>
              </w:rPr>
              <w:t>4865</w:t>
            </w:r>
          </w:p>
        </w:tc>
        <w:tc>
          <w:tcPr>
            <w:tcW w:w="469" w:type="pct"/>
            <w:tcBorders>
              <w:top w:val="nil"/>
              <w:left w:val="nil"/>
              <w:bottom w:val="single" w:sz="8" w:space="0" w:color="auto"/>
              <w:right w:val="single" w:sz="8" w:space="0" w:color="auto"/>
            </w:tcBorders>
            <w:shd w:val="clear" w:color="auto" w:fill="auto"/>
            <w:vAlign w:val="center"/>
            <w:hideMark/>
          </w:tcPr>
          <w:p w14:paraId="7150C54D" w14:textId="7AF001DD" w:rsidR="000A1BA3" w:rsidRPr="000A1BA3" w:rsidRDefault="000A1BA3" w:rsidP="002473BF">
            <w:pPr>
              <w:jc w:val="right"/>
              <w:rPr>
                <w:rFonts w:cs="Arial"/>
                <w:b/>
                <w:bCs/>
                <w:color w:val="000000"/>
                <w:sz w:val="16"/>
                <w:szCs w:val="16"/>
                <w:lang w:eastAsia="es-CO"/>
              </w:rPr>
            </w:pPr>
            <w:r w:rsidRPr="000A1BA3">
              <w:rPr>
                <w:rFonts w:cs="Arial"/>
                <w:b/>
                <w:bCs/>
                <w:color w:val="000000"/>
                <w:sz w:val="16"/>
                <w:szCs w:val="16"/>
                <w:lang w:eastAsia="es-CO"/>
              </w:rPr>
              <w:t>1138</w:t>
            </w:r>
            <w:r w:rsidR="002473BF">
              <w:rPr>
                <w:rFonts w:cs="Arial"/>
                <w:b/>
                <w:bCs/>
                <w:color w:val="000000"/>
                <w:sz w:val="16"/>
                <w:szCs w:val="16"/>
                <w:lang w:eastAsia="es-CO"/>
              </w:rPr>
              <w:t>5</w:t>
            </w:r>
          </w:p>
        </w:tc>
        <w:tc>
          <w:tcPr>
            <w:tcW w:w="412" w:type="pct"/>
            <w:tcBorders>
              <w:top w:val="nil"/>
              <w:left w:val="nil"/>
              <w:bottom w:val="single" w:sz="8" w:space="0" w:color="auto"/>
              <w:right w:val="single" w:sz="8" w:space="0" w:color="auto"/>
            </w:tcBorders>
            <w:shd w:val="clear" w:color="auto" w:fill="auto"/>
            <w:vAlign w:val="center"/>
            <w:hideMark/>
          </w:tcPr>
          <w:p w14:paraId="42AE1EB2" w14:textId="77777777" w:rsidR="000A1BA3" w:rsidRPr="000A1BA3" w:rsidRDefault="000A1BA3" w:rsidP="000A1BA3">
            <w:pPr>
              <w:jc w:val="right"/>
              <w:rPr>
                <w:rFonts w:cs="Arial"/>
                <w:b/>
                <w:bCs/>
                <w:color w:val="000000"/>
                <w:sz w:val="16"/>
                <w:szCs w:val="16"/>
                <w:lang w:eastAsia="es-CO"/>
              </w:rPr>
            </w:pPr>
            <w:r w:rsidRPr="000A1BA3">
              <w:rPr>
                <w:rFonts w:cs="Arial"/>
                <w:b/>
                <w:bCs/>
                <w:color w:val="000000"/>
                <w:sz w:val="16"/>
                <w:szCs w:val="16"/>
                <w:lang w:eastAsia="es-CO"/>
              </w:rPr>
              <w:t>7290</w:t>
            </w:r>
          </w:p>
        </w:tc>
        <w:tc>
          <w:tcPr>
            <w:tcW w:w="601" w:type="pct"/>
            <w:tcBorders>
              <w:top w:val="nil"/>
              <w:left w:val="nil"/>
              <w:bottom w:val="single" w:sz="8" w:space="0" w:color="auto"/>
              <w:right w:val="single" w:sz="8" w:space="0" w:color="auto"/>
            </w:tcBorders>
            <w:shd w:val="clear" w:color="auto" w:fill="auto"/>
            <w:vAlign w:val="center"/>
            <w:hideMark/>
          </w:tcPr>
          <w:p w14:paraId="2CDC7918" w14:textId="7F2ED4D1" w:rsidR="000A1BA3" w:rsidRPr="000A1BA3" w:rsidRDefault="0037432E" w:rsidP="002473BF">
            <w:pPr>
              <w:jc w:val="right"/>
              <w:rPr>
                <w:rFonts w:cs="Arial"/>
                <w:b/>
                <w:bCs/>
                <w:color w:val="000000"/>
                <w:sz w:val="16"/>
                <w:szCs w:val="16"/>
                <w:lang w:eastAsia="es-CO"/>
              </w:rPr>
            </w:pPr>
            <w:r>
              <w:rPr>
                <w:rFonts w:cs="Arial"/>
                <w:b/>
                <w:bCs/>
                <w:color w:val="000000"/>
                <w:sz w:val="16"/>
                <w:szCs w:val="16"/>
                <w:lang w:eastAsia="es-CO"/>
              </w:rPr>
              <w:t>4</w:t>
            </w:r>
            <w:r w:rsidR="002473BF">
              <w:rPr>
                <w:rFonts w:cs="Arial"/>
                <w:b/>
                <w:bCs/>
                <w:color w:val="000000"/>
                <w:sz w:val="16"/>
                <w:szCs w:val="16"/>
                <w:lang w:eastAsia="es-CO"/>
              </w:rPr>
              <w:t>6292</w:t>
            </w:r>
          </w:p>
        </w:tc>
      </w:tr>
    </w:tbl>
    <w:p w14:paraId="6974E8C0" w14:textId="77777777" w:rsidR="000A1BA3" w:rsidRDefault="000A1BA3" w:rsidP="006E2988">
      <w:pPr>
        <w:ind w:left="709"/>
        <w:rPr>
          <w:rFonts w:ascii="Times New Roman" w:hAnsi="Times New Roman"/>
          <w:b/>
          <w:sz w:val="22"/>
          <w:szCs w:val="22"/>
        </w:rPr>
      </w:pPr>
    </w:p>
    <w:p w14:paraId="40A6FE64" w14:textId="77777777" w:rsidR="00CE72CB" w:rsidRDefault="00CE72CB" w:rsidP="006E2988">
      <w:pPr>
        <w:ind w:left="709"/>
        <w:rPr>
          <w:rFonts w:ascii="Times New Roman" w:hAnsi="Times New Roman"/>
          <w:b/>
          <w:sz w:val="22"/>
          <w:szCs w:val="22"/>
        </w:rPr>
      </w:pPr>
    </w:p>
    <w:p w14:paraId="6D6AC2AF" w14:textId="77777777" w:rsidR="00144354" w:rsidRPr="00A02302" w:rsidRDefault="00144354"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FUENTES DE FINANCIAMIENTO</w:t>
      </w:r>
    </w:p>
    <w:p w14:paraId="33BB95A8" w14:textId="77777777" w:rsidR="00325CA1" w:rsidRPr="00A02302" w:rsidRDefault="00325CA1" w:rsidP="009A1C04">
      <w:pPr>
        <w:ind w:left="360"/>
        <w:jc w:val="right"/>
        <w:rPr>
          <w:rFonts w:ascii="Times New Roman" w:hAnsi="Times New Roman"/>
          <w:bCs/>
          <w:sz w:val="22"/>
          <w:szCs w:val="22"/>
        </w:rPr>
      </w:pPr>
      <w:r w:rsidRPr="00A02302">
        <w:rPr>
          <w:rFonts w:ascii="Times New Roman" w:hAnsi="Times New Roman"/>
          <w:bCs/>
          <w:sz w:val="22"/>
          <w:szCs w:val="22"/>
        </w:rPr>
        <w:t>Cifras en millones de pesos</w:t>
      </w:r>
    </w:p>
    <w:tbl>
      <w:tblPr>
        <w:tblStyle w:val="Tablanormal11"/>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951"/>
        <w:gridCol w:w="937"/>
        <w:gridCol w:w="937"/>
        <w:gridCol w:w="937"/>
        <w:gridCol w:w="937"/>
        <w:gridCol w:w="937"/>
      </w:tblGrid>
      <w:tr w:rsidR="00636878" w:rsidRPr="00636878" w14:paraId="63C7964C" w14:textId="77777777" w:rsidTr="000963BA">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4951" w:type="dxa"/>
            <w:shd w:val="clear" w:color="auto" w:fill="548DD4" w:themeFill="text2" w:themeFillTint="99"/>
          </w:tcPr>
          <w:p w14:paraId="3E691F07" w14:textId="77777777" w:rsidR="00FF3F26" w:rsidRPr="000963BA" w:rsidRDefault="00144354" w:rsidP="009A1C04">
            <w:pPr>
              <w:jc w:val="center"/>
              <w:rPr>
                <w:rFonts w:ascii="Times New Roman" w:hAnsi="Times New Roman"/>
                <w:b/>
                <w:bCs/>
                <w:color w:val="FFFFFF" w:themeColor="background1"/>
                <w:sz w:val="22"/>
                <w:szCs w:val="22"/>
                <w:lang w:val="es-ES"/>
              </w:rPr>
            </w:pPr>
            <w:r w:rsidRPr="000963BA">
              <w:rPr>
                <w:rFonts w:ascii="Times New Roman" w:hAnsi="Times New Roman"/>
                <w:color w:val="FFFFFF" w:themeColor="background1"/>
                <w:sz w:val="22"/>
                <w:szCs w:val="22"/>
              </w:rPr>
              <w:tab/>
            </w:r>
            <w:r w:rsidR="0066441F" w:rsidRPr="000963BA">
              <w:rPr>
                <w:rFonts w:ascii="Times New Roman" w:hAnsi="Times New Roman"/>
                <w:b/>
                <w:bCs/>
                <w:color w:val="FFFFFF" w:themeColor="background1"/>
                <w:sz w:val="22"/>
                <w:szCs w:val="22"/>
                <w:lang w:val="es-ES"/>
              </w:rPr>
              <w:t>Fuentes de financiación</w:t>
            </w:r>
          </w:p>
        </w:tc>
        <w:tc>
          <w:tcPr>
            <w:tcW w:w="937" w:type="dxa"/>
            <w:shd w:val="clear" w:color="auto" w:fill="548DD4" w:themeFill="text2" w:themeFillTint="99"/>
          </w:tcPr>
          <w:p w14:paraId="61D836F1" w14:textId="77777777" w:rsidR="00FF3F26" w:rsidRPr="000963BA" w:rsidRDefault="003763C0"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2016</w:t>
            </w:r>
          </w:p>
        </w:tc>
        <w:tc>
          <w:tcPr>
            <w:cnfStyle w:val="000010000000" w:firstRow="0" w:lastRow="0" w:firstColumn="0" w:lastColumn="0" w:oddVBand="1" w:evenVBand="0" w:oddHBand="0" w:evenHBand="0" w:firstRowFirstColumn="0" w:firstRowLastColumn="0" w:lastRowFirstColumn="0" w:lastRowLastColumn="0"/>
            <w:tcW w:w="937" w:type="dxa"/>
            <w:shd w:val="clear" w:color="auto" w:fill="548DD4" w:themeFill="text2" w:themeFillTint="99"/>
          </w:tcPr>
          <w:p w14:paraId="3EC0AEDE" w14:textId="77777777" w:rsidR="00FF3F26" w:rsidRPr="000963BA" w:rsidRDefault="00FF3F26" w:rsidP="009A1C04">
            <w:pPr>
              <w:jc w:val="center"/>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w:t>
            </w:r>
            <w:r w:rsidR="003763C0" w:rsidRPr="000963BA">
              <w:rPr>
                <w:rFonts w:ascii="Times New Roman" w:hAnsi="Times New Roman"/>
                <w:b/>
                <w:bCs/>
                <w:color w:val="FFFFFF" w:themeColor="background1"/>
                <w:sz w:val="22"/>
                <w:szCs w:val="22"/>
                <w:lang w:val="es-ES"/>
              </w:rPr>
              <w:t>7</w:t>
            </w:r>
          </w:p>
        </w:tc>
        <w:tc>
          <w:tcPr>
            <w:tcW w:w="937" w:type="dxa"/>
            <w:shd w:val="clear" w:color="auto" w:fill="548DD4" w:themeFill="text2" w:themeFillTint="99"/>
          </w:tcPr>
          <w:p w14:paraId="01014309" w14:textId="77777777" w:rsidR="00FF3F26" w:rsidRPr="000963BA" w:rsidRDefault="00FF3F26"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201</w:t>
            </w:r>
            <w:r w:rsidR="003763C0" w:rsidRPr="000963BA">
              <w:rPr>
                <w:rFonts w:ascii="Times New Roman" w:hAnsi="Times New Roman"/>
                <w:b/>
                <w:bCs/>
                <w:color w:val="FFFFFF" w:themeColor="background1"/>
                <w:sz w:val="22"/>
                <w:szCs w:val="22"/>
                <w:lang w:val="es-ES"/>
              </w:rPr>
              <w:t>8</w:t>
            </w:r>
          </w:p>
        </w:tc>
        <w:tc>
          <w:tcPr>
            <w:cnfStyle w:val="000010000000" w:firstRow="0" w:lastRow="0" w:firstColumn="0" w:lastColumn="0" w:oddVBand="1" w:evenVBand="0" w:oddHBand="0" w:evenHBand="0" w:firstRowFirstColumn="0" w:firstRowLastColumn="0" w:lastRowFirstColumn="0" w:lastRowLastColumn="0"/>
            <w:tcW w:w="937" w:type="dxa"/>
            <w:shd w:val="clear" w:color="auto" w:fill="548DD4" w:themeFill="text2" w:themeFillTint="99"/>
          </w:tcPr>
          <w:p w14:paraId="28754F37" w14:textId="77777777" w:rsidR="00FF3F26" w:rsidRPr="000963BA" w:rsidRDefault="00FF3F26" w:rsidP="009A1C04">
            <w:pPr>
              <w:jc w:val="center"/>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w:t>
            </w:r>
            <w:r w:rsidR="003763C0" w:rsidRPr="000963BA">
              <w:rPr>
                <w:rFonts w:ascii="Times New Roman" w:hAnsi="Times New Roman"/>
                <w:b/>
                <w:bCs/>
                <w:color w:val="FFFFFF" w:themeColor="background1"/>
                <w:sz w:val="22"/>
                <w:szCs w:val="22"/>
                <w:lang w:val="es-ES"/>
              </w:rPr>
              <w:t>019</w:t>
            </w:r>
          </w:p>
        </w:tc>
        <w:tc>
          <w:tcPr>
            <w:tcW w:w="937" w:type="dxa"/>
            <w:shd w:val="clear" w:color="auto" w:fill="548DD4" w:themeFill="text2" w:themeFillTint="99"/>
          </w:tcPr>
          <w:p w14:paraId="376CCB7F" w14:textId="77777777" w:rsidR="00FF3F26" w:rsidRPr="000963BA" w:rsidRDefault="00FF3F26" w:rsidP="009A1C0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szCs w:val="22"/>
                <w:lang w:val="es-ES"/>
              </w:rPr>
            </w:pPr>
            <w:r w:rsidRPr="000963BA">
              <w:rPr>
                <w:rFonts w:ascii="Times New Roman" w:hAnsi="Times New Roman"/>
                <w:b/>
                <w:bCs/>
                <w:color w:val="FFFFFF" w:themeColor="background1"/>
                <w:sz w:val="22"/>
                <w:szCs w:val="22"/>
                <w:lang w:val="es-ES"/>
              </w:rPr>
              <w:t>20</w:t>
            </w:r>
            <w:r w:rsidR="003763C0" w:rsidRPr="000963BA">
              <w:rPr>
                <w:rFonts w:ascii="Times New Roman" w:hAnsi="Times New Roman"/>
                <w:b/>
                <w:bCs/>
                <w:color w:val="FFFFFF" w:themeColor="background1"/>
                <w:sz w:val="22"/>
                <w:szCs w:val="22"/>
                <w:lang w:val="es-ES"/>
              </w:rPr>
              <w:t>20</w:t>
            </w:r>
          </w:p>
        </w:tc>
      </w:tr>
      <w:tr w:rsidR="00853AC8" w:rsidRPr="00A02302" w14:paraId="66EEFDD1" w14:textId="77777777" w:rsidTr="00B92460">
        <w:trPr>
          <w:trHeight w:val="329"/>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ADDCAF5" w14:textId="77777777" w:rsidR="00853AC8" w:rsidRPr="00A02302" w:rsidRDefault="00853AC8" w:rsidP="00853AC8">
            <w:pPr>
              <w:rPr>
                <w:rFonts w:ascii="Times New Roman" w:hAnsi="Times New Roman"/>
                <w:color w:val="000000"/>
                <w:sz w:val="22"/>
                <w:szCs w:val="22"/>
                <w:lang w:val="es-ES"/>
              </w:rPr>
            </w:pPr>
            <w:r w:rsidRPr="00A02302">
              <w:rPr>
                <w:rFonts w:ascii="Times New Roman" w:hAnsi="Times New Roman"/>
                <w:color w:val="000000"/>
                <w:sz w:val="22"/>
                <w:szCs w:val="22"/>
                <w:lang w:val="es-ES"/>
              </w:rPr>
              <w:t xml:space="preserve">Plan de Gestión Ambiental </w:t>
            </w:r>
          </w:p>
        </w:tc>
        <w:tc>
          <w:tcPr>
            <w:tcW w:w="937" w:type="dxa"/>
            <w:tcBorders>
              <w:top w:val="single" w:sz="4" w:space="0" w:color="auto"/>
              <w:left w:val="nil"/>
              <w:bottom w:val="single" w:sz="4" w:space="0" w:color="auto"/>
              <w:right w:val="single" w:sz="4" w:space="0" w:color="auto"/>
            </w:tcBorders>
            <w:shd w:val="clear" w:color="auto" w:fill="auto"/>
            <w:vAlign w:val="center"/>
          </w:tcPr>
          <w:p w14:paraId="29C001AE" w14:textId="0C3ACB47" w:rsidR="00853AC8" w:rsidRPr="00A02302" w:rsidRDefault="0037432E" w:rsidP="00853AC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0A1BA3">
              <w:rPr>
                <w:rFonts w:cs="Arial"/>
                <w:b/>
                <w:bCs/>
                <w:color w:val="000000"/>
                <w:sz w:val="16"/>
                <w:szCs w:val="16"/>
                <w:lang w:eastAsia="es-CO"/>
              </w:rPr>
              <w:t>4950</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noWrap/>
            <w:vAlign w:val="center"/>
          </w:tcPr>
          <w:p w14:paraId="460D409C" w14:textId="49DC7294" w:rsidR="00853AC8" w:rsidRPr="00A02302" w:rsidRDefault="0037432E" w:rsidP="00853AC8">
            <w:pPr>
              <w:jc w:val="center"/>
              <w:rPr>
                <w:rFonts w:ascii="Times New Roman" w:hAnsi="Times New Roman"/>
                <w:sz w:val="22"/>
                <w:szCs w:val="22"/>
                <w:lang w:val="es-ES"/>
              </w:rPr>
            </w:pPr>
            <w:r>
              <w:rPr>
                <w:rFonts w:cs="Arial"/>
                <w:b/>
                <w:bCs/>
                <w:color w:val="000000"/>
                <w:sz w:val="16"/>
                <w:szCs w:val="16"/>
                <w:lang w:eastAsia="es-CO"/>
              </w:rPr>
              <w:t>7801</w:t>
            </w:r>
          </w:p>
        </w:tc>
        <w:tc>
          <w:tcPr>
            <w:tcW w:w="937" w:type="dxa"/>
            <w:tcBorders>
              <w:top w:val="nil"/>
              <w:left w:val="nil"/>
              <w:bottom w:val="single" w:sz="8" w:space="0" w:color="auto"/>
              <w:right w:val="single" w:sz="8" w:space="0" w:color="auto"/>
            </w:tcBorders>
            <w:shd w:val="clear" w:color="auto" w:fill="auto"/>
            <w:noWrap/>
            <w:vAlign w:val="center"/>
          </w:tcPr>
          <w:p w14:paraId="057476B2" w14:textId="26C02AA1" w:rsidR="00853AC8" w:rsidRPr="00A02302" w:rsidRDefault="00853AC8" w:rsidP="002473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Pr>
                <w:rFonts w:cs="Arial"/>
                <w:b/>
                <w:bCs/>
                <w:color w:val="000000"/>
                <w:sz w:val="16"/>
                <w:szCs w:val="16"/>
              </w:rPr>
              <w:t>1</w:t>
            </w:r>
            <w:r w:rsidR="002473BF">
              <w:rPr>
                <w:rFonts w:cs="Arial"/>
                <w:b/>
                <w:bCs/>
                <w:color w:val="000000"/>
                <w:sz w:val="16"/>
                <w:szCs w:val="16"/>
              </w:rPr>
              <w:t>4865</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noWrap/>
            <w:vAlign w:val="center"/>
          </w:tcPr>
          <w:p w14:paraId="5FFA2BDB" w14:textId="288EC283" w:rsidR="00853AC8" w:rsidRPr="00A02302" w:rsidRDefault="00853AC8" w:rsidP="00853AC8">
            <w:pPr>
              <w:jc w:val="center"/>
              <w:rPr>
                <w:rFonts w:ascii="Times New Roman" w:hAnsi="Times New Roman"/>
                <w:sz w:val="22"/>
                <w:szCs w:val="22"/>
                <w:lang w:val="es-ES"/>
              </w:rPr>
            </w:pPr>
            <w:r>
              <w:rPr>
                <w:rFonts w:cs="Arial"/>
                <w:b/>
                <w:bCs/>
                <w:color w:val="000000"/>
                <w:sz w:val="16"/>
                <w:szCs w:val="16"/>
              </w:rPr>
              <w:t>1138</w:t>
            </w:r>
            <w:r w:rsidR="002473BF">
              <w:rPr>
                <w:rFonts w:cs="Arial"/>
                <w:b/>
                <w:bCs/>
                <w:color w:val="000000"/>
                <w:sz w:val="16"/>
                <w:szCs w:val="16"/>
              </w:rPr>
              <w:t>5</w:t>
            </w:r>
          </w:p>
        </w:tc>
        <w:tc>
          <w:tcPr>
            <w:tcW w:w="937" w:type="dxa"/>
            <w:tcBorders>
              <w:top w:val="nil"/>
              <w:left w:val="nil"/>
              <w:bottom w:val="single" w:sz="8" w:space="0" w:color="auto"/>
              <w:right w:val="single" w:sz="8" w:space="0" w:color="auto"/>
            </w:tcBorders>
            <w:shd w:val="clear" w:color="auto" w:fill="auto"/>
            <w:noWrap/>
            <w:vAlign w:val="center"/>
          </w:tcPr>
          <w:p w14:paraId="1B715C4F" w14:textId="75DA0309" w:rsidR="00853AC8" w:rsidRPr="00A02302" w:rsidRDefault="00853AC8" w:rsidP="00853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Pr>
                <w:rFonts w:cs="Arial"/>
                <w:b/>
                <w:bCs/>
                <w:color w:val="000000"/>
                <w:sz w:val="16"/>
                <w:szCs w:val="16"/>
              </w:rPr>
              <w:t>7290</w:t>
            </w:r>
          </w:p>
        </w:tc>
      </w:tr>
      <w:tr w:rsidR="00092B7C" w:rsidRPr="00A02302" w14:paraId="43E1FF9F" w14:textId="77777777" w:rsidTr="00092B7C">
        <w:trPr>
          <w:cnfStyle w:val="000000100000" w:firstRow="0" w:lastRow="0" w:firstColumn="0" w:lastColumn="0" w:oddVBand="0" w:evenVBand="0" w:oddHBand="1" w:evenHBand="0" w:firstRowFirstColumn="0" w:firstRowLastColumn="0" w:lastRowFirstColumn="0" w:lastRowLastColumn="0"/>
          <w:trHeight w:val="84"/>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98C20D3" w14:textId="77777777" w:rsidR="00092B7C" w:rsidRPr="00A02302" w:rsidRDefault="00092B7C" w:rsidP="00092B7C">
            <w:pPr>
              <w:rPr>
                <w:rFonts w:ascii="Times New Roman" w:hAnsi="Times New Roman"/>
                <w:color w:val="000000"/>
                <w:sz w:val="22"/>
                <w:szCs w:val="22"/>
                <w:lang w:val="es-ES"/>
              </w:rPr>
            </w:pPr>
            <w:r w:rsidRPr="00A02302">
              <w:rPr>
                <w:rFonts w:ascii="Times New Roman" w:hAnsi="Times New Roman"/>
                <w:color w:val="000000"/>
                <w:sz w:val="22"/>
                <w:szCs w:val="22"/>
                <w:lang w:val="es-ES"/>
              </w:rPr>
              <w:t>Plusvalía</w:t>
            </w:r>
          </w:p>
        </w:tc>
        <w:tc>
          <w:tcPr>
            <w:tcW w:w="937" w:type="dxa"/>
            <w:shd w:val="clear" w:color="auto" w:fill="FFFFFF" w:themeFill="background1"/>
          </w:tcPr>
          <w:p w14:paraId="0FD4400F"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5CAA273C"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06B013F3"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2BF9FB04"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301F8299"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r>
      <w:tr w:rsidR="00092B7C" w:rsidRPr="00A02302" w14:paraId="2272691D" w14:textId="77777777" w:rsidTr="00092B7C">
        <w:trPr>
          <w:trHeight w:val="258"/>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50186102" w14:textId="77777777" w:rsidR="00092B7C" w:rsidRPr="00A02302" w:rsidRDefault="00092B7C" w:rsidP="00092B7C">
            <w:pPr>
              <w:rPr>
                <w:rFonts w:ascii="Times New Roman" w:hAnsi="Times New Roman"/>
                <w:sz w:val="22"/>
                <w:szCs w:val="22"/>
                <w:lang w:val="es-ES"/>
              </w:rPr>
            </w:pPr>
            <w:r w:rsidRPr="00A02302">
              <w:rPr>
                <w:rFonts w:ascii="Times New Roman" w:hAnsi="Times New Roman"/>
                <w:sz w:val="22"/>
                <w:szCs w:val="22"/>
                <w:lang w:val="es-ES"/>
              </w:rPr>
              <w:t>Exigibilidad del pago con la transferencia de dominio</w:t>
            </w:r>
          </w:p>
        </w:tc>
        <w:tc>
          <w:tcPr>
            <w:tcW w:w="937" w:type="dxa"/>
            <w:shd w:val="clear" w:color="auto" w:fill="FFFFFF" w:themeFill="background1"/>
          </w:tcPr>
          <w:p w14:paraId="524E794B"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27901DD8"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5ED5BB03"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4874503C"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3136E816"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r>
      <w:tr w:rsidR="00092B7C" w:rsidRPr="00A02302" w14:paraId="0BDC5CBA" w14:textId="77777777" w:rsidTr="00092B7C">
        <w:trPr>
          <w:cnfStyle w:val="000000100000" w:firstRow="0" w:lastRow="0" w:firstColumn="0" w:lastColumn="0" w:oddVBand="0" w:evenVBand="0" w:oddHBand="1" w:evenHBand="0" w:firstRowFirstColumn="0" w:firstRowLastColumn="0" w:lastRowFirstColumn="0" w:lastRowLastColumn="0"/>
          <w:trHeight w:val="134"/>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1A373E33" w14:textId="77777777" w:rsidR="00092B7C" w:rsidRPr="00A02302" w:rsidRDefault="00092B7C" w:rsidP="00092B7C">
            <w:pPr>
              <w:rPr>
                <w:rFonts w:ascii="Times New Roman" w:hAnsi="Times New Roman"/>
                <w:sz w:val="22"/>
                <w:szCs w:val="22"/>
                <w:lang w:val="es-ES"/>
              </w:rPr>
            </w:pPr>
            <w:r w:rsidRPr="00A02302">
              <w:rPr>
                <w:rFonts w:ascii="Times New Roman" w:hAnsi="Times New Roman"/>
                <w:sz w:val="22"/>
                <w:szCs w:val="22"/>
                <w:lang w:val="es-ES"/>
              </w:rPr>
              <w:t>Otros Distrito</w:t>
            </w:r>
          </w:p>
        </w:tc>
        <w:tc>
          <w:tcPr>
            <w:tcW w:w="937" w:type="dxa"/>
            <w:shd w:val="clear" w:color="auto" w:fill="FFFFFF" w:themeFill="background1"/>
          </w:tcPr>
          <w:p w14:paraId="5459FB00"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1AFF0BFD"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457BAC58"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348F9817"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03CA8852" w14:textId="77777777" w:rsidR="00092B7C" w:rsidRPr="00A02302" w:rsidRDefault="00092B7C" w:rsidP="00092B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r>
      <w:tr w:rsidR="00092B7C" w:rsidRPr="00A02302" w14:paraId="5D8FE0A4" w14:textId="77777777" w:rsidTr="00092B7C">
        <w:trPr>
          <w:trHeight w:val="137"/>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1FDE021F" w14:textId="77777777" w:rsidR="00092B7C" w:rsidRPr="00A02302" w:rsidRDefault="00092B7C" w:rsidP="00092B7C">
            <w:pPr>
              <w:rPr>
                <w:rFonts w:ascii="Times New Roman" w:hAnsi="Times New Roman"/>
                <w:bCs/>
                <w:sz w:val="22"/>
                <w:szCs w:val="22"/>
                <w:lang w:val="es-ES"/>
              </w:rPr>
            </w:pPr>
            <w:r w:rsidRPr="00A02302">
              <w:rPr>
                <w:rFonts w:ascii="Times New Roman" w:hAnsi="Times New Roman"/>
                <w:bCs/>
                <w:sz w:val="22"/>
                <w:szCs w:val="22"/>
                <w:lang w:val="es-ES"/>
              </w:rPr>
              <w:t>Otras Fuentes</w:t>
            </w:r>
          </w:p>
        </w:tc>
        <w:tc>
          <w:tcPr>
            <w:tcW w:w="937" w:type="dxa"/>
            <w:shd w:val="clear" w:color="auto" w:fill="FFFFFF" w:themeFill="background1"/>
          </w:tcPr>
          <w:p w14:paraId="23041BBB"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6FA89ECF"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32E16F26"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c>
          <w:tcPr>
            <w:cnfStyle w:val="000010000000" w:firstRow="0" w:lastRow="0" w:firstColumn="0" w:lastColumn="0" w:oddVBand="1" w:evenVBand="0" w:oddHBand="0" w:evenHBand="0" w:firstRowFirstColumn="0" w:firstRowLastColumn="0" w:lastRowFirstColumn="0" w:lastRowLastColumn="0"/>
            <w:tcW w:w="937" w:type="dxa"/>
            <w:shd w:val="clear" w:color="auto" w:fill="FFFFFF" w:themeFill="background1"/>
            <w:noWrap/>
          </w:tcPr>
          <w:p w14:paraId="0D71D9B4" w14:textId="77777777" w:rsidR="00092B7C" w:rsidRPr="00A02302" w:rsidRDefault="00092B7C" w:rsidP="00092B7C">
            <w:pPr>
              <w:jc w:val="right"/>
              <w:rPr>
                <w:rFonts w:ascii="Times New Roman" w:hAnsi="Times New Roman"/>
                <w:sz w:val="22"/>
                <w:szCs w:val="22"/>
                <w:lang w:val="es-ES"/>
              </w:rPr>
            </w:pPr>
            <w:r w:rsidRPr="00A02302">
              <w:rPr>
                <w:rFonts w:ascii="Times New Roman" w:hAnsi="Times New Roman"/>
                <w:sz w:val="22"/>
                <w:szCs w:val="22"/>
                <w:lang w:val="es-ES"/>
              </w:rPr>
              <w:t> </w:t>
            </w:r>
          </w:p>
        </w:tc>
        <w:tc>
          <w:tcPr>
            <w:tcW w:w="937" w:type="dxa"/>
            <w:shd w:val="clear" w:color="auto" w:fill="FFFFFF" w:themeFill="background1"/>
            <w:noWrap/>
          </w:tcPr>
          <w:p w14:paraId="63B97A26" w14:textId="77777777" w:rsidR="00092B7C" w:rsidRPr="00A02302" w:rsidRDefault="00092B7C" w:rsidP="00092B7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s-ES"/>
              </w:rPr>
            </w:pPr>
            <w:r w:rsidRPr="00A02302">
              <w:rPr>
                <w:rFonts w:ascii="Times New Roman" w:hAnsi="Times New Roman"/>
                <w:sz w:val="22"/>
                <w:szCs w:val="22"/>
                <w:lang w:val="es-ES"/>
              </w:rPr>
              <w:t> </w:t>
            </w:r>
          </w:p>
        </w:tc>
      </w:tr>
      <w:tr w:rsidR="0037432E" w:rsidRPr="00A02302" w14:paraId="6CBA032D" w14:textId="77777777" w:rsidTr="00B92460">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4951" w:type="dxa"/>
            <w:shd w:val="clear" w:color="auto" w:fill="FFFFFF" w:themeFill="background1"/>
          </w:tcPr>
          <w:p w14:paraId="73A9CF70" w14:textId="77777777" w:rsidR="0037432E" w:rsidRPr="00A02302" w:rsidRDefault="0037432E" w:rsidP="0037432E">
            <w:pPr>
              <w:rPr>
                <w:rFonts w:ascii="Times New Roman" w:hAnsi="Times New Roman"/>
                <w:b/>
                <w:bCs/>
                <w:sz w:val="22"/>
                <w:szCs w:val="22"/>
                <w:lang w:val="es-ES"/>
              </w:rPr>
            </w:pPr>
            <w:r w:rsidRPr="00A02302">
              <w:rPr>
                <w:rFonts w:ascii="Times New Roman" w:hAnsi="Times New Roman"/>
                <w:b/>
                <w:bCs/>
                <w:sz w:val="22"/>
                <w:szCs w:val="22"/>
                <w:lang w:val="es-ES"/>
              </w:rPr>
              <w:t xml:space="preserve"> TOTAL FINANCIACION</w:t>
            </w:r>
          </w:p>
        </w:tc>
        <w:tc>
          <w:tcPr>
            <w:tcW w:w="937" w:type="dxa"/>
            <w:tcBorders>
              <w:top w:val="single" w:sz="4" w:space="0" w:color="auto"/>
              <w:left w:val="nil"/>
              <w:bottom w:val="single" w:sz="4" w:space="0" w:color="auto"/>
              <w:right w:val="single" w:sz="4" w:space="0" w:color="auto"/>
            </w:tcBorders>
            <w:shd w:val="clear" w:color="auto" w:fill="auto"/>
            <w:vAlign w:val="center"/>
          </w:tcPr>
          <w:p w14:paraId="5487F00D" w14:textId="682A5DA8" w:rsidR="0037432E" w:rsidRPr="00A02302" w:rsidRDefault="0037432E" w:rsidP="00374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es-ES"/>
              </w:rPr>
            </w:pPr>
            <w:r w:rsidRPr="000A1BA3">
              <w:rPr>
                <w:rFonts w:cs="Arial"/>
                <w:b/>
                <w:bCs/>
                <w:color w:val="000000"/>
                <w:sz w:val="16"/>
                <w:szCs w:val="16"/>
                <w:lang w:eastAsia="es-CO"/>
              </w:rPr>
              <w:t>4950</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vAlign w:val="center"/>
          </w:tcPr>
          <w:p w14:paraId="7E110001" w14:textId="109A8681" w:rsidR="0037432E" w:rsidRPr="00A02302" w:rsidRDefault="0037432E" w:rsidP="0037432E">
            <w:pPr>
              <w:jc w:val="center"/>
              <w:rPr>
                <w:rFonts w:ascii="Times New Roman" w:hAnsi="Times New Roman"/>
                <w:b/>
                <w:bCs/>
                <w:sz w:val="22"/>
                <w:szCs w:val="22"/>
                <w:lang w:val="es-ES"/>
              </w:rPr>
            </w:pPr>
            <w:r>
              <w:rPr>
                <w:rFonts w:cs="Arial"/>
                <w:b/>
                <w:bCs/>
                <w:color w:val="000000"/>
                <w:sz w:val="16"/>
                <w:szCs w:val="16"/>
                <w:lang w:eastAsia="es-CO"/>
              </w:rPr>
              <w:t>7801</w:t>
            </w:r>
          </w:p>
        </w:tc>
        <w:tc>
          <w:tcPr>
            <w:tcW w:w="937" w:type="dxa"/>
            <w:tcBorders>
              <w:top w:val="nil"/>
              <w:left w:val="nil"/>
              <w:bottom w:val="single" w:sz="8" w:space="0" w:color="auto"/>
              <w:right w:val="single" w:sz="8" w:space="0" w:color="auto"/>
            </w:tcBorders>
            <w:shd w:val="clear" w:color="auto" w:fill="auto"/>
            <w:vAlign w:val="center"/>
          </w:tcPr>
          <w:p w14:paraId="6D3A2C08" w14:textId="6313434B" w:rsidR="0037432E" w:rsidRPr="00A02302" w:rsidRDefault="002473BF" w:rsidP="00374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2"/>
                <w:szCs w:val="22"/>
                <w:lang w:val="es-ES"/>
              </w:rPr>
            </w:pPr>
            <w:r w:rsidRPr="002473BF">
              <w:rPr>
                <w:rFonts w:cs="Arial"/>
                <w:b/>
                <w:bCs/>
                <w:color w:val="000000"/>
                <w:sz w:val="16"/>
                <w:szCs w:val="16"/>
              </w:rPr>
              <w:t>14865</w:t>
            </w:r>
          </w:p>
        </w:tc>
        <w:tc>
          <w:tcPr>
            <w:cnfStyle w:val="000010000000" w:firstRow="0" w:lastRow="0" w:firstColumn="0" w:lastColumn="0" w:oddVBand="1" w:evenVBand="0" w:oddHBand="0" w:evenHBand="0" w:firstRowFirstColumn="0" w:firstRowLastColumn="0" w:lastRowFirstColumn="0" w:lastRowLastColumn="0"/>
            <w:tcW w:w="937" w:type="dxa"/>
            <w:tcBorders>
              <w:top w:val="nil"/>
              <w:left w:val="nil"/>
              <w:bottom w:val="single" w:sz="8" w:space="0" w:color="auto"/>
              <w:right w:val="single" w:sz="8" w:space="0" w:color="auto"/>
            </w:tcBorders>
            <w:shd w:val="clear" w:color="auto" w:fill="auto"/>
            <w:vAlign w:val="center"/>
          </w:tcPr>
          <w:p w14:paraId="6BB830E8" w14:textId="064F8DFA" w:rsidR="0037432E" w:rsidRPr="00A02302" w:rsidRDefault="0037432E" w:rsidP="0037432E">
            <w:pPr>
              <w:jc w:val="center"/>
              <w:rPr>
                <w:rFonts w:ascii="Times New Roman" w:hAnsi="Times New Roman"/>
                <w:b/>
                <w:bCs/>
                <w:sz w:val="22"/>
                <w:szCs w:val="22"/>
                <w:lang w:val="es-ES"/>
              </w:rPr>
            </w:pPr>
            <w:r>
              <w:rPr>
                <w:rFonts w:cs="Arial"/>
                <w:b/>
                <w:bCs/>
                <w:color w:val="000000"/>
                <w:sz w:val="16"/>
                <w:szCs w:val="16"/>
              </w:rPr>
              <w:t>1138</w:t>
            </w:r>
            <w:r w:rsidR="002473BF">
              <w:rPr>
                <w:rFonts w:cs="Arial"/>
                <w:b/>
                <w:bCs/>
                <w:color w:val="000000"/>
                <w:sz w:val="16"/>
                <w:szCs w:val="16"/>
              </w:rPr>
              <w:t>5</w:t>
            </w:r>
          </w:p>
        </w:tc>
        <w:tc>
          <w:tcPr>
            <w:tcW w:w="937" w:type="dxa"/>
            <w:tcBorders>
              <w:top w:val="nil"/>
              <w:left w:val="nil"/>
              <w:bottom w:val="single" w:sz="8" w:space="0" w:color="auto"/>
              <w:right w:val="single" w:sz="8" w:space="0" w:color="auto"/>
            </w:tcBorders>
            <w:shd w:val="clear" w:color="auto" w:fill="auto"/>
            <w:noWrap/>
            <w:vAlign w:val="center"/>
          </w:tcPr>
          <w:p w14:paraId="143913D1" w14:textId="5E23013D" w:rsidR="0037432E" w:rsidRPr="00A02302" w:rsidRDefault="0037432E" w:rsidP="003743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val="es-ES"/>
              </w:rPr>
            </w:pPr>
            <w:r>
              <w:rPr>
                <w:rFonts w:cs="Arial"/>
                <w:b/>
                <w:bCs/>
                <w:color w:val="000000"/>
                <w:sz w:val="16"/>
                <w:szCs w:val="16"/>
              </w:rPr>
              <w:t>7290</w:t>
            </w:r>
          </w:p>
        </w:tc>
      </w:tr>
    </w:tbl>
    <w:p w14:paraId="3718D5C7" w14:textId="77777777" w:rsidR="000A382E" w:rsidRDefault="000A382E" w:rsidP="009A1C04">
      <w:pPr>
        <w:ind w:left="709"/>
        <w:rPr>
          <w:rFonts w:ascii="Times New Roman" w:hAnsi="Times New Roman"/>
          <w:b/>
          <w:sz w:val="22"/>
          <w:szCs w:val="22"/>
        </w:rPr>
      </w:pPr>
    </w:p>
    <w:p w14:paraId="4ECDF3A8" w14:textId="77777777" w:rsidR="000A382E" w:rsidRDefault="00F737E4" w:rsidP="009A1C04">
      <w:pPr>
        <w:ind w:left="709"/>
        <w:rPr>
          <w:rFonts w:ascii="Times New Roman" w:hAnsi="Times New Roman"/>
          <w:b/>
          <w:sz w:val="22"/>
          <w:szCs w:val="22"/>
        </w:rPr>
      </w:pPr>
      <w:r w:rsidRPr="00A02302">
        <w:rPr>
          <w:rFonts w:ascii="Times New Roman" w:hAnsi="Times New Roman"/>
          <w:b/>
          <w:sz w:val="22"/>
          <w:szCs w:val="22"/>
        </w:rPr>
        <w:tab/>
      </w:r>
    </w:p>
    <w:p w14:paraId="4E094EFE" w14:textId="77777777" w:rsidR="00144354" w:rsidRPr="00A02302" w:rsidRDefault="00FF3F26"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EFECTO AMBIENTAL DE LA ALTERNATIVA SELECCIONADA</w:t>
      </w:r>
    </w:p>
    <w:p w14:paraId="562853BE" w14:textId="77777777" w:rsidR="000A330E" w:rsidRPr="00A02302" w:rsidRDefault="000A330E" w:rsidP="009A1C04">
      <w:pPr>
        <w:rPr>
          <w:rFonts w:ascii="Times New Roman" w:hAnsi="Times New Roman"/>
          <w:sz w:val="22"/>
          <w:szCs w:val="22"/>
        </w:rPr>
      </w:pPr>
    </w:p>
    <w:p w14:paraId="64218852" w14:textId="77777777" w:rsidR="00C825C3" w:rsidRPr="0040407E" w:rsidRDefault="00C825C3" w:rsidP="009A1C04">
      <w:pPr>
        <w:rPr>
          <w:rFonts w:ascii="Times New Roman" w:hAnsi="Times New Roman"/>
          <w:sz w:val="22"/>
          <w:szCs w:val="22"/>
        </w:rPr>
      </w:pPr>
      <w:r w:rsidRPr="0040407E">
        <w:rPr>
          <w:rFonts w:ascii="Times New Roman" w:hAnsi="Times New Roman"/>
          <w:sz w:val="22"/>
          <w:szCs w:val="22"/>
        </w:rPr>
        <w:t xml:space="preserve">Dentro de los </w:t>
      </w:r>
      <w:r w:rsidR="00835FBB" w:rsidRPr="0040407E">
        <w:rPr>
          <w:rFonts w:ascii="Times New Roman" w:hAnsi="Times New Roman"/>
          <w:sz w:val="22"/>
          <w:szCs w:val="22"/>
        </w:rPr>
        <w:t>resultados</w:t>
      </w:r>
      <w:r w:rsidRPr="0040407E">
        <w:rPr>
          <w:rFonts w:ascii="Times New Roman" w:hAnsi="Times New Roman"/>
          <w:sz w:val="22"/>
          <w:szCs w:val="22"/>
        </w:rPr>
        <w:t xml:space="preserve"> de la adecuada gestión ambiental urbana, se identifican:</w:t>
      </w:r>
    </w:p>
    <w:p w14:paraId="7577ABFF" w14:textId="77777777" w:rsidR="00C825C3" w:rsidRPr="0040407E" w:rsidRDefault="00C825C3" w:rsidP="009A1C04">
      <w:pPr>
        <w:rPr>
          <w:rFonts w:ascii="Times New Roman" w:hAnsi="Times New Roman"/>
          <w:sz w:val="22"/>
          <w:szCs w:val="22"/>
        </w:rPr>
      </w:pPr>
    </w:p>
    <w:p w14:paraId="0B0E394B" w14:textId="77777777" w:rsidR="00C825C3"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Espacios urbanos y arquitectónicos con una mejor calidad ambiental y habitabilidad para sus habitantes.</w:t>
      </w:r>
    </w:p>
    <w:p w14:paraId="3BB8BC33" w14:textId="77777777" w:rsidR="00C825C3"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Manejo sostenible del agua lluvia en cuanto a la cantidad y calidad de la escorrentía y evitando así los encharcamientos y la contaminación del recurso hídrico por el lavado de las superficies.</w:t>
      </w:r>
    </w:p>
    <w:p w14:paraId="3918D515" w14:textId="77777777" w:rsidR="00F82715"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Infraestructuras vegetadas que mitigan el efecto isla de calor y generan servicios ambientales</w:t>
      </w:r>
      <w:r w:rsidR="00636878">
        <w:rPr>
          <w:rFonts w:ascii="Times New Roman" w:hAnsi="Times New Roman"/>
          <w:sz w:val="22"/>
          <w:szCs w:val="22"/>
        </w:rPr>
        <w:t>.</w:t>
      </w:r>
    </w:p>
    <w:p w14:paraId="08B35755" w14:textId="77777777" w:rsidR="00C825C3" w:rsidRPr="0040407E" w:rsidRDefault="00C825C3" w:rsidP="009A1C04">
      <w:pPr>
        <w:numPr>
          <w:ilvl w:val="0"/>
          <w:numId w:val="29"/>
        </w:numPr>
        <w:rPr>
          <w:rFonts w:ascii="Times New Roman" w:hAnsi="Times New Roman"/>
          <w:sz w:val="22"/>
          <w:szCs w:val="22"/>
        </w:rPr>
      </w:pPr>
      <w:r w:rsidRPr="0040407E">
        <w:rPr>
          <w:rFonts w:ascii="Times New Roman" w:hAnsi="Times New Roman"/>
          <w:sz w:val="22"/>
          <w:szCs w:val="22"/>
        </w:rPr>
        <w:t xml:space="preserve">Empresas sostenibles y </w:t>
      </w:r>
      <w:r w:rsidR="00E469AD" w:rsidRPr="0040407E">
        <w:rPr>
          <w:rFonts w:ascii="Times New Roman" w:hAnsi="Times New Roman"/>
          <w:sz w:val="22"/>
          <w:szCs w:val="22"/>
        </w:rPr>
        <w:t>comprometidas,</w:t>
      </w:r>
      <w:r w:rsidR="000A382E">
        <w:rPr>
          <w:rFonts w:ascii="Times New Roman" w:hAnsi="Times New Roman"/>
          <w:sz w:val="22"/>
          <w:szCs w:val="22"/>
        </w:rPr>
        <w:t xml:space="preserve"> </w:t>
      </w:r>
      <w:r w:rsidR="00E469AD" w:rsidRPr="0040407E">
        <w:rPr>
          <w:rFonts w:ascii="Times New Roman" w:hAnsi="Times New Roman"/>
          <w:sz w:val="22"/>
          <w:szCs w:val="22"/>
        </w:rPr>
        <w:t>que realizan sus procesos adecuadamente</w:t>
      </w:r>
      <w:r w:rsidR="00636878">
        <w:rPr>
          <w:rFonts w:ascii="Times New Roman" w:hAnsi="Times New Roman"/>
          <w:sz w:val="22"/>
          <w:szCs w:val="22"/>
        </w:rPr>
        <w:t>.</w:t>
      </w:r>
      <w:r w:rsidR="00E469AD" w:rsidRPr="0040407E">
        <w:rPr>
          <w:rFonts w:ascii="Times New Roman" w:hAnsi="Times New Roman"/>
          <w:sz w:val="22"/>
          <w:szCs w:val="22"/>
        </w:rPr>
        <w:t xml:space="preserve"> </w:t>
      </w:r>
    </w:p>
    <w:p w14:paraId="6329FD0B" w14:textId="77777777" w:rsidR="000870C5" w:rsidRPr="0040407E" w:rsidRDefault="000870C5" w:rsidP="009A1C04">
      <w:pPr>
        <w:numPr>
          <w:ilvl w:val="0"/>
          <w:numId w:val="29"/>
        </w:numPr>
        <w:rPr>
          <w:rFonts w:ascii="Times New Roman" w:hAnsi="Times New Roman"/>
          <w:sz w:val="22"/>
          <w:szCs w:val="22"/>
        </w:rPr>
      </w:pPr>
      <w:r w:rsidRPr="0040407E">
        <w:rPr>
          <w:rFonts w:ascii="Times New Roman" w:hAnsi="Times New Roman"/>
          <w:sz w:val="22"/>
          <w:szCs w:val="22"/>
        </w:rPr>
        <w:t>Información para la adecuada toma de decisiones, reduciendo incertidumbres</w:t>
      </w:r>
      <w:r w:rsidR="00636878">
        <w:rPr>
          <w:rFonts w:ascii="Times New Roman" w:hAnsi="Times New Roman"/>
          <w:sz w:val="22"/>
          <w:szCs w:val="22"/>
        </w:rPr>
        <w:t>.</w:t>
      </w:r>
      <w:r w:rsidRPr="0040407E">
        <w:rPr>
          <w:rFonts w:ascii="Times New Roman" w:hAnsi="Times New Roman"/>
          <w:sz w:val="22"/>
          <w:szCs w:val="22"/>
        </w:rPr>
        <w:t xml:space="preserve"> </w:t>
      </w:r>
    </w:p>
    <w:p w14:paraId="5CDD6C6E" w14:textId="77777777" w:rsidR="000870C5" w:rsidRPr="00A523E4" w:rsidRDefault="00835FBB" w:rsidP="009A1C04">
      <w:pPr>
        <w:numPr>
          <w:ilvl w:val="0"/>
          <w:numId w:val="29"/>
        </w:numPr>
        <w:rPr>
          <w:rFonts w:ascii="Times New Roman" w:hAnsi="Times New Roman"/>
          <w:sz w:val="22"/>
          <w:szCs w:val="22"/>
        </w:rPr>
      </w:pPr>
      <w:r w:rsidRPr="0040407E">
        <w:rPr>
          <w:rFonts w:ascii="Times New Roman" w:hAnsi="Times New Roman"/>
          <w:sz w:val="22"/>
          <w:szCs w:val="22"/>
        </w:rPr>
        <w:t>G</w:t>
      </w:r>
      <w:r w:rsidR="00E469AD" w:rsidRPr="0040407E">
        <w:rPr>
          <w:rFonts w:ascii="Times New Roman" w:hAnsi="Times New Roman"/>
          <w:sz w:val="22"/>
          <w:szCs w:val="22"/>
        </w:rPr>
        <w:t>estión adecuada de los residuos peligrosos y especiales en la ciudad</w:t>
      </w:r>
      <w:r w:rsidR="000870C5" w:rsidRPr="0040407E">
        <w:rPr>
          <w:rFonts w:ascii="Times New Roman" w:hAnsi="Times New Roman"/>
          <w:sz w:val="22"/>
          <w:szCs w:val="22"/>
        </w:rPr>
        <w:t xml:space="preserve">, enfocados en la acciones de prevención, reducción, reciclaje, sobre las opciones de tratamiento y disposición final, de tal </w:t>
      </w:r>
      <w:r w:rsidR="000870C5" w:rsidRPr="00A523E4">
        <w:rPr>
          <w:rFonts w:ascii="Times New Roman" w:hAnsi="Times New Roman"/>
          <w:sz w:val="22"/>
          <w:szCs w:val="22"/>
        </w:rPr>
        <w:t>forma que se aprovechen los recursos y el potencial de los residuos, evitando el consumo de materias primas adicionales y energía, para la producción de nuevos bienes y la prestación de servicios.</w:t>
      </w:r>
    </w:p>
    <w:p w14:paraId="28080CA5" w14:textId="77777777" w:rsidR="00CA3350" w:rsidRPr="00CA3350" w:rsidRDefault="00CA3350" w:rsidP="00CA3350">
      <w:pPr>
        <w:pStyle w:val="Prrafodelista"/>
        <w:numPr>
          <w:ilvl w:val="0"/>
          <w:numId w:val="42"/>
        </w:numPr>
        <w:rPr>
          <w:rFonts w:ascii="Times New Roman" w:hAnsi="Times New Roman"/>
          <w:sz w:val="22"/>
          <w:szCs w:val="22"/>
        </w:rPr>
      </w:pPr>
      <w:r w:rsidRPr="00CA3350">
        <w:rPr>
          <w:rFonts w:ascii="Times New Roman" w:hAnsi="Times New Roman"/>
          <w:sz w:val="22"/>
          <w:szCs w:val="22"/>
        </w:rPr>
        <w:t>Emisiones de GEI reducidas o evitadas por diferentes sectores económicos y productivos, mediante la implementación de proyectos que aporten a la mitigación de las mismas.</w:t>
      </w:r>
      <w:r w:rsidRPr="00CA3350" w:rsidDel="00D711BE">
        <w:rPr>
          <w:rFonts w:ascii="Times New Roman" w:hAnsi="Times New Roman"/>
          <w:sz w:val="22"/>
          <w:szCs w:val="22"/>
        </w:rPr>
        <w:t xml:space="preserve"> </w:t>
      </w:r>
    </w:p>
    <w:p w14:paraId="2F188184" w14:textId="77777777" w:rsidR="007D3351" w:rsidRDefault="007D3351" w:rsidP="009A1C04">
      <w:pPr>
        <w:rPr>
          <w:rFonts w:ascii="Times New Roman" w:hAnsi="Times New Roman"/>
          <w:sz w:val="22"/>
          <w:szCs w:val="22"/>
        </w:rPr>
      </w:pPr>
    </w:p>
    <w:p w14:paraId="5A2D611F" w14:textId="77777777" w:rsidR="00E469AD" w:rsidRPr="0040407E" w:rsidRDefault="00835FBB" w:rsidP="009A1C04">
      <w:pPr>
        <w:rPr>
          <w:rFonts w:ascii="Times New Roman" w:hAnsi="Times New Roman"/>
          <w:sz w:val="22"/>
          <w:szCs w:val="22"/>
        </w:rPr>
      </w:pPr>
      <w:r w:rsidRPr="0040407E">
        <w:rPr>
          <w:rFonts w:ascii="Times New Roman" w:hAnsi="Times New Roman"/>
          <w:sz w:val="22"/>
          <w:szCs w:val="22"/>
        </w:rPr>
        <w:t xml:space="preserve">Todos estos resultados </w:t>
      </w:r>
      <w:r w:rsidR="00AF4A50" w:rsidRPr="0040407E">
        <w:rPr>
          <w:rFonts w:ascii="Times New Roman" w:hAnsi="Times New Roman"/>
          <w:sz w:val="22"/>
          <w:szCs w:val="22"/>
        </w:rPr>
        <w:t>se reflejan en la</w:t>
      </w:r>
      <w:r w:rsidR="00E469AD" w:rsidRPr="0040407E">
        <w:rPr>
          <w:rFonts w:ascii="Times New Roman" w:hAnsi="Times New Roman"/>
          <w:sz w:val="22"/>
          <w:szCs w:val="22"/>
        </w:rPr>
        <w:t xml:space="preserve"> reduc</w:t>
      </w:r>
      <w:r w:rsidR="00AF4A50" w:rsidRPr="0040407E">
        <w:rPr>
          <w:rFonts w:ascii="Times New Roman" w:hAnsi="Times New Roman"/>
          <w:sz w:val="22"/>
          <w:szCs w:val="22"/>
        </w:rPr>
        <w:t>ción de</w:t>
      </w:r>
      <w:r w:rsidR="00E469AD" w:rsidRPr="0040407E">
        <w:rPr>
          <w:rFonts w:ascii="Times New Roman" w:hAnsi="Times New Roman"/>
          <w:sz w:val="22"/>
          <w:szCs w:val="22"/>
        </w:rPr>
        <w:t xml:space="preserve"> los impactos generados por </w:t>
      </w:r>
      <w:r w:rsidR="00AF4A50" w:rsidRPr="0040407E">
        <w:rPr>
          <w:rFonts w:ascii="Times New Roman" w:hAnsi="Times New Roman"/>
          <w:sz w:val="22"/>
          <w:szCs w:val="22"/>
        </w:rPr>
        <w:t xml:space="preserve">las </w:t>
      </w:r>
      <w:r w:rsidR="00E469AD" w:rsidRPr="0040407E">
        <w:rPr>
          <w:rFonts w:ascii="Times New Roman" w:hAnsi="Times New Roman"/>
          <w:sz w:val="22"/>
          <w:szCs w:val="22"/>
        </w:rPr>
        <w:t xml:space="preserve">actividades constructivas, productivas y de consumo en la ciudad, bajando la presión sobre los ecosistemas </w:t>
      </w:r>
      <w:r w:rsidR="003C5716" w:rsidRPr="0040407E">
        <w:rPr>
          <w:rFonts w:ascii="Times New Roman" w:hAnsi="Times New Roman"/>
          <w:sz w:val="22"/>
          <w:szCs w:val="22"/>
        </w:rPr>
        <w:t>y sus servicios,  así como los riesgos sobre la población</w:t>
      </w:r>
      <w:r w:rsidR="00AF4A50" w:rsidRPr="0040407E">
        <w:rPr>
          <w:rFonts w:ascii="Times New Roman" w:hAnsi="Times New Roman"/>
          <w:sz w:val="22"/>
          <w:szCs w:val="22"/>
        </w:rPr>
        <w:t>, promoviendo una mejor calidad de vida para todos</w:t>
      </w:r>
      <w:r w:rsidR="003C5716" w:rsidRPr="0040407E">
        <w:rPr>
          <w:rFonts w:ascii="Times New Roman" w:hAnsi="Times New Roman"/>
          <w:sz w:val="22"/>
          <w:szCs w:val="22"/>
        </w:rPr>
        <w:t xml:space="preserve">. </w:t>
      </w:r>
    </w:p>
    <w:p w14:paraId="19F3B6A2" w14:textId="77777777" w:rsidR="00A70FAD" w:rsidRDefault="00A70FAD" w:rsidP="00A70FAD">
      <w:pPr>
        <w:ind w:left="709"/>
        <w:rPr>
          <w:rFonts w:ascii="Times New Roman" w:hAnsi="Times New Roman"/>
          <w:b/>
          <w:sz w:val="22"/>
          <w:szCs w:val="22"/>
        </w:rPr>
      </w:pPr>
      <w:bookmarkStart w:id="47" w:name="_Toc69867483"/>
      <w:bookmarkStart w:id="48" w:name="_Toc69876837"/>
      <w:bookmarkStart w:id="49" w:name="_Toc72763778"/>
    </w:p>
    <w:p w14:paraId="35B22C8F" w14:textId="77777777" w:rsidR="004A1875" w:rsidRDefault="004A1875" w:rsidP="00A70FAD">
      <w:pPr>
        <w:ind w:left="709"/>
        <w:rPr>
          <w:rFonts w:ascii="Times New Roman" w:hAnsi="Times New Roman"/>
          <w:b/>
          <w:sz w:val="22"/>
          <w:szCs w:val="22"/>
        </w:rPr>
      </w:pPr>
    </w:p>
    <w:p w14:paraId="0F643D46" w14:textId="77777777" w:rsidR="00144354" w:rsidRPr="00A02302" w:rsidRDefault="00144354"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SOSTENIBILIDAD DEL PROYECTO</w:t>
      </w:r>
      <w:bookmarkEnd w:id="47"/>
      <w:bookmarkEnd w:id="48"/>
      <w:bookmarkEnd w:id="49"/>
    </w:p>
    <w:p w14:paraId="138F594F" w14:textId="77777777" w:rsidR="001C1E59" w:rsidRPr="00A02302" w:rsidRDefault="001C1E59" w:rsidP="009A1C04">
      <w:pPr>
        <w:tabs>
          <w:tab w:val="left" w:pos="2715"/>
        </w:tabs>
        <w:rPr>
          <w:rFonts w:ascii="Times New Roman" w:hAnsi="Times New Roman"/>
          <w:sz w:val="22"/>
          <w:szCs w:val="22"/>
        </w:rPr>
      </w:pPr>
    </w:p>
    <w:p w14:paraId="7D61EBFC" w14:textId="77777777" w:rsidR="003C2B31" w:rsidRDefault="00CF70E5" w:rsidP="009A1C04">
      <w:pPr>
        <w:tabs>
          <w:tab w:val="left" w:pos="2715"/>
        </w:tabs>
        <w:rPr>
          <w:rFonts w:ascii="Times New Roman" w:hAnsi="Times New Roman"/>
          <w:sz w:val="22"/>
          <w:szCs w:val="22"/>
        </w:rPr>
      </w:pPr>
      <w:r w:rsidRPr="00CF70E5">
        <w:rPr>
          <w:rFonts w:ascii="Times New Roman" w:hAnsi="Times New Roman"/>
          <w:sz w:val="22"/>
          <w:szCs w:val="22"/>
        </w:rPr>
        <w:t>La sostenibilidad de la ejecución de este proyecto está garantizada, desde el Distrito Capital, mediante su financiación con recursos propios del presupuesto distrital.</w:t>
      </w:r>
    </w:p>
    <w:p w14:paraId="30A71CE8" w14:textId="77777777" w:rsidR="00CF70E5" w:rsidRDefault="00CF70E5" w:rsidP="009A1C04">
      <w:pPr>
        <w:tabs>
          <w:tab w:val="left" w:pos="2715"/>
        </w:tabs>
        <w:rPr>
          <w:rFonts w:ascii="Times New Roman" w:hAnsi="Times New Roman"/>
          <w:sz w:val="22"/>
          <w:szCs w:val="22"/>
        </w:rPr>
      </w:pPr>
    </w:p>
    <w:p w14:paraId="160CBB96" w14:textId="77777777" w:rsidR="00904047" w:rsidRDefault="00904047" w:rsidP="009A1C04">
      <w:pPr>
        <w:tabs>
          <w:tab w:val="left" w:pos="2715"/>
        </w:tabs>
        <w:rPr>
          <w:rFonts w:ascii="Times New Roman" w:hAnsi="Times New Roman"/>
          <w:sz w:val="22"/>
          <w:szCs w:val="22"/>
        </w:rPr>
      </w:pPr>
    </w:p>
    <w:p w14:paraId="01853207" w14:textId="77777777" w:rsidR="00C67D54" w:rsidRPr="00A02302" w:rsidRDefault="00C67D54" w:rsidP="000963BA">
      <w:pPr>
        <w:numPr>
          <w:ilvl w:val="0"/>
          <w:numId w:val="39"/>
        </w:numPr>
        <w:ind w:left="709" w:hanging="709"/>
        <w:rPr>
          <w:rFonts w:ascii="Times New Roman" w:hAnsi="Times New Roman"/>
          <w:b/>
          <w:sz w:val="22"/>
          <w:szCs w:val="22"/>
        </w:rPr>
      </w:pPr>
      <w:bookmarkStart w:id="50" w:name="_Toc69867484"/>
      <w:bookmarkStart w:id="51" w:name="_Toc69876838"/>
      <w:bookmarkStart w:id="52" w:name="_Toc72763779"/>
      <w:r w:rsidRPr="00A02302">
        <w:rPr>
          <w:rFonts w:ascii="Times New Roman" w:hAnsi="Times New Roman"/>
          <w:b/>
          <w:sz w:val="22"/>
          <w:szCs w:val="22"/>
        </w:rPr>
        <w:t>PARTIC</w:t>
      </w:r>
      <w:r w:rsidR="003C2B31" w:rsidRPr="00A02302">
        <w:rPr>
          <w:rFonts w:ascii="Times New Roman" w:hAnsi="Times New Roman"/>
          <w:b/>
          <w:sz w:val="22"/>
          <w:szCs w:val="22"/>
        </w:rPr>
        <w:t>I</w:t>
      </w:r>
      <w:r w:rsidRPr="00A02302">
        <w:rPr>
          <w:rFonts w:ascii="Times New Roman" w:hAnsi="Times New Roman"/>
          <w:b/>
          <w:sz w:val="22"/>
          <w:szCs w:val="22"/>
        </w:rPr>
        <w:t>PACIÓN CIUDADANA</w:t>
      </w:r>
    </w:p>
    <w:p w14:paraId="6DDCE36C" w14:textId="77777777" w:rsidR="00C67D54" w:rsidRPr="00A02302" w:rsidRDefault="00C67D54" w:rsidP="009A1C04">
      <w:pPr>
        <w:rPr>
          <w:rFonts w:ascii="Times New Roman" w:hAnsi="Times New Roman"/>
          <w:b/>
          <w:sz w:val="22"/>
          <w:szCs w:val="22"/>
        </w:rPr>
      </w:pPr>
    </w:p>
    <w:p w14:paraId="4E0D9EDF" w14:textId="77777777" w:rsidR="00095A2A" w:rsidRPr="00A523E4" w:rsidRDefault="00095A2A" w:rsidP="009A1C04">
      <w:pPr>
        <w:rPr>
          <w:rFonts w:ascii="Times New Roman" w:hAnsi="Times New Roman"/>
          <w:sz w:val="22"/>
          <w:szCs w:val="22"/>
        </w:rPr>
      </w:pPr>
      <w:r w:rsidRPr="00A523E4">
        <w:rPr>
          <w:rFonts w:ascii="Times New Roman" w:hAnsi="Times New Roman"/>
          <w:sz w:val="22"/>
          <w:szCs w:val="22"/>
        </w:rPr>
        <w:t xml:space="preserve">La ciudadanía en general, el sector empresarial, </w:t>
      </w:r>
      <w:r w:rsidR="00534F6B" w:rsidRPr="00A523E4">
        <w:rPr>
          <w:rFonts w:ascii="Times New Roman" w:hAnsi="Times New Roman"/>
          <w:sz w:val="22"/>
          <w:szCs w:val="22"/>
          <w:lang w:val="es-ES"/>
        </w:rPr>
        <w:t>el sector agrícola, el sector transporte,</w:t>
      </w:r>
      <w:r w:rsidR="000A382E" w:rsidRPr="00A523E4">
        <w:rPr>
          <w:rFonts w:ascii="Times New Roman" w:hAnsi="Times New Roman"/>
          <w:sz w:val="22"/>
          <w:szCs w:val="22"/>
          <w:lang w:val="es-ES"/>
        </w:rPr>
        <w:t xml:space="preserve"> </w:t>
      </w:r>
      <w:r w:rsidR="00317D07" w:rsidRPr="00A523E4">
        <w:rPr>
          <w:rFonts w:ascii="Times New Roman" w:hAnsi="Times New Roman"/>
          <w:sz w:val="22"/>
          <w:szCs w:val="22"/>
        </w:rPr>
        <w:t xml:space="preserve">el sector de la construcción y </w:t>
      </w:r>
      <w:r w:rsidRPr="00A523E4">
        <w:rPr>
          <w:rFonts w:ascii="Times New Roman" w:hAnsi="Times New Roman"/>
          <w:sz w:val="22"/>
          <w:szCs w:val="22"/>
        </w:rPr>
        <w:t xml:space="preserve">el sector institucional </w:t>
      </w:r>
      <w:r w:rsidR="00317D07" w:rsidRPr="00A523E4">
        <w:rPr>
          <w:rFonts w:ascii="Times New Roman" w:hAnsi="Times New Roman"/>
          <w:sz w:val="22"/>
          <w:szCs w:val="22"/>
        </w:rPr>
        <w:t>se integrarán en los diferentes procesos que se prevé desarrollar  en el marco de este proyecto de inversión.</w:t>
      </w:r>
    </w:p>
    <w:p w14:paraId="7B94A0F5" w14:textId="77777777" w:rsidR="00C67D54" w:rsidRDefault="00C67D54" w:rsidP="009A1C04">
      <w:pPr>
        <w:rPr>
          <w:rFonts w:ascii="Times New Roman" w:hAnsi="Times New Roman"/>
          <w:sz w:val="22"/>
          <w:szCs w:val="22"/>
        </w:rPr>
      </w:pPr>
    </w:p>
    <w:p w14:paraId="0FEFCFF1" w14:textId="77777777" w:rsidR="00904047" w:rsidRDefault="00904047" w:rsidP="009A1C04">
      <w:pPr>
        <w:rPr>
          <w:rFonts w:ascii="Times New Roman" w:hAnsi="Times New Roman"/>
          <w:sz w:val="22"/>
          <w:szCs w:val="22"/>
        </w:rPr>
      </w:pPr>
    </w:p>
    <w:p w14:paraId="7E090A9E" w14:textId="77777777" w:rsidR="00144354" w:rsidRPr="00A02302" w:rsidRDefault="00773702" w:rsidP="000963BA">
      <w:pPr>
        <w:numPr>
          <w:ilvl w:val="0"/>
          <w:numId w:val="39"/>
        </w:numPr>
        <w:ind w:left="709" w:hanging="709"/>
        <w:rPr>
          <w:rFonts w:ascii="Times New Roman" w:hAnsi="Times New Roman"/>
          <w:b/>
          <w:sz w:val="22"/>
          <w:szCs w:val="22"/>
        </w:rPr>
      </w:pPr>
      <w:r w:rsidRPr="00A02302">
        <w:rPr>
          <w:rFonts w:ascii="Times New Roman" w:hAnsi="Times New Roman"/>
          <w:b/>
          <w:sz w:val="22"/>
          <w:szCs w:val="22"/>
        </w:rPr>
        <w:t xml:space="preserve">INFORMACIÓN </w:t>
      </w:r>
      <w:r w:rsidR="00144354" w:rsidRPr="00A02302">
        <w:rPr>
          <w:rFonts w:ascii="Times New Roman" w:hAnsi="Times New Roman"/>
          <w:b/>
          <w:sz w:val="22"/>
          <w:szCs w:val="22"/>
        </w:rPr>
        <w:t xml:space="preserve">DEL </w:t>
      </w:r>
      <w:r w:rsidRPr="00A02302">
        <w:rPr>
          <w:rFonts w:ascii="Times New Roman" w:hAnsi="Times New Roman"/>
          <w:b/>
          <w:sz w:val="22"/>
          <w:szCs w:val="22"/>
        </w:rPr>
        <w:t xml:space="preserve">GERENTE </w:t>
      </w:r>
      <w:r w:rsidR="00144354" w:rsidRPr="00A02302">
        <w:rPr>
          <w:rFonts w:ascii="Times New Roman" w:hAnsi="Times New Roman"/>
          <w:b/>
          <w:sz w:val="22"/>
          <w:szCs w:val="22"/>
        </w:rPr>
        <w:t>DEL PROYECTO</w:t>
      </w:r>
      <w:bookmarkEnd w:id="50"/>
      <w:bookmarkEnd w:id="51"/>
      <w:bookmarkEnd w:id="52"/>
    </w:p>
    <w:p w14:paraId="3BE946D6" w14:textId="77777777" w:rsidR="005E7EC1" w:rsidRPr="00A02302" w:rsidRDefault="005E7EC1" w:rsidP="009A1C04">
      <w:pPr>
        <w:rPr>
          <w:rFonts w:ascii="Times New Roman" w:hAnsi="Times New Roman"/>
          <w:sz w:val="22"/>
          <w:szCs w:val="22"/>
        </w:rPr>
      </w:pPr>
    </w:p>
    <w:p w14:paraId="7F4F47E5" w14:textId="77777777" w:rsidR="00D069A0" w:rsidRPr="00A02302" w:rsidRDefault="00785A83" w:rsidP="009A1C04">
      <w:pPr>
        <w:rPr>
          <w:rFonts w:ascii="Times New Roman" w:hAnsi="Times New Roman"/>
          <w:sz w:val="22"/>
          <w:szCs w:val="22"/>
        </w:rPr>
      </w:pPr>
      <w:r w:rsidRPr="00A02302">
        <w:rPr>
          <w:rFonts w:ascii="Times New Roman" w:hAnsi="Times New Roman"/>
          <w:sz w:val="22"/>
          <w:szCs w:val="22"/>
        </w:rPr>
        <w:t>Nombre:</w:t>
      </w:r>
      <w:r w:rsidR="002C4C25" w:rsidRPr="00A02302">
        <w:rPr>
          <w:rFonts w:ascii="Times New Roman" w:hAnsi="Times New Roman"/>
          <w:sz w:val="22"/>
          <w:szCs w:val="22"/>
        </w:rPr>
        <w:tab/>
      </w:r>
      <w:r w:rsidR="00B277D9" w:rsidRPr="00A02302">
        <w:rPr>
          <w:rFonts w:ascii="Times New Roman" w:hAnsi="Times New Roman"/>
          <w:b/>
          <w:sz w:val="22"/>
          <w:szCs w:val="22"/>
        </w:rPr>
        <w:t>EDUARDO ANTONIO GUERRERO FORERO</w:t>
      </w:r>
    </w:p>
    <w:p w14:paraId="1F861953" w14:textId="77777777" w:rsidR="006A470E" w:rsidRPr="00A02302" w:rsidRDefault="00034529" w:rsidP="009A1C04">
      <w:pPr>
        <w:rPr>
          <w:rFonts w:ascii="Times New Roman" w:hAnsi="Times New Roman"/>
          <w:sz w:val="22"/>
          <w:szCs w:val="22"/>
        </w:rPr>
      </w:pPr>
      <w:r w:rsidRPr="00A02302">
        <w:rPr>
          <w:rFonts w:ascii="Times New Roman" w:hAnsi="Times New Roman"/>
          <w:sz w:val="22"/>
          <w:szCs w:val="22"/>
        </w:rPr>
        <w:t>Cargo</w:t>
      </w:r>
      <w:r w:rsidR="00C56BDB" w:rsidRPr="00A02302">
        <w:rPr>
          <w:rFonts w:ascii="Times New Roman" w:hAnsi="Times New Roman"/>
          <w:sz w:val="22"/>
          <w:szCs w:val="22"/>
        </w:rPr>
        <w:t xml:space="preserve">: </w:t>
      </w:r>
      <w:r w:rsidR="002C4C25" w:rsidRPr="00A02302">
        <w:rPr>
          <w:rFonts w:ascii="Times New Roman" w:hAnsi="Times New Roman"/>
          <w:sz w:val="22"/>
          <w:szCs w:val="22"/>
        </w:rPr>
        <w:tab/>
      </w:r>
      <w:r w:rsidR="00375CBB" w:rsidRPr="00A02302">
        <w:rPr>
          <w:rFonts w:ascii="Times New Roman" w:hAnsi="Times New Roman"/>
          <w:sz w:val="22"/>
          <w:szCs w:val="22"/>
        </w:rPr>
        <w:tab/>
        <w:t>Director de Gestión Ambiental</w:t>
      </w:r>
    </w:p>
    <w:p w14:paraId="768645D0" w14:textId="77777777" w:rsidR="00D069A0" w:rsidRPr="00A02302" w:rsidRDefault="00D069A0" w:rsidP="009A1C04">
      <w:pPr>
        <w:rPr>
          <w:rFonts w:ascii="Times New Roman" w:hAnsi="Times New Roman"/>
          <w:sz w:val="22"/>
          <w:szCs w:val="22"/>
        </w:rPr>
      </w:pPr>
      <w:r w:rsidRPr="00A02302">
        <w:rPr>
          <w:rFonts w:ascii="Times New Roman" w:hAnsi="Times New Roman"/>
          <w:sz w:val="22"/>
          <w:szCs w:val="22"/>
        </w:rPr>
        <w:t xml:space="preserve">Correo: </w:t>
      </w:r>
      <w:r w:rsidR="002C4C25" w:rsidRPr="00A02302">
        <w:rPr>
          <w:rFonts w:ascii="Times New Roman" w:hAnsi="Times New Roman"/>
          <w:sz w:val="22"/>
          <w:szCs w:val="22"/>
        </w:rPr>
        <w:tab/>
      </w:r>
      <w:r w:rsidR="00375CBB" w:rsidRPr="00A02302">
        <w:rPr>
          <w:rFonts w:ascii="Times New Roman" w:hAnsi="Times New Roman"/>
          <w:sz w:val="22"/>
          <w:szCs w:val="22"/>
        </w:rPr>
        <w:t>eduar</w:t>
      </w:r>
      <w:r w:rsidR="00B277D9" w:rsidRPr="00A02302">
        <w:rPr>
          <w:rFonts w:ascii="Times New Roman" w:hAnsi="Times New Roman"/>
          <w:sz w:val="22"/>
          <w:szCs w:val="22"/>
        </w:rPr>
        <w:t>do.guerrero</w:t>
      </w:r>
      <w:r w:rsidR="00375CBB" w:rsidRPr="00A02302">
        <w:rPr>
          <w:rFonts w:ascii="Times New Roman" w:hAnsi="Times New Roman"/>
          <w:sz w:val="22"/>
          <w:szCs w:val="22"/>
        </w:rPr>
        <w:t>@ambientebogota.gov.co</w:t>
      </w:r>
    </w:p>
    <w:p w14:paraId="18313367" w14:textId="77777777" w:rsidR="005B201D" w:rsidRPr="00A02302" w:rsidRDefault="006A470E" w:rsidP="009A1C04">
      <w:pPr>
        <w:rPr>
          <w:rFonts w:ascii="Times New Roman" w:hAnsi="Times New Roman"/>
          <w:sz w:val="22"/>
          <w:szCs w:val="22"/>
        </w:rPr>
      </w:pPr>
      <w:r w:rsidRPr="00A02302">
        <w:rPr>
          <w:rFonts w:ascii="Times New Roman" w:hAnsi="Times New Roman"/>
          <w:sz w:val="22"/>
          <w:szCs w:val="22"/>
        </w:rPr>
        <w:t>Teléfono</w:t>
      </w:r>
      <w:r w:rsidR="00C56BDB" w:rsidRPr="00A02302">
        <w:rPr>
          <w:rFonts w:ascii="Times New Roman" w:hAnsi="Times New Roman"/>
          <w:sz w:val="22"/>
          <w:szCs w:val="22"/>
        </w:rPr>
        <w:t xml:space="preserve">: </w:t>
      </w:r>
      <w:r w:rsidR="005B201D" w:rsidRPr="00A02302">
        <w:rPr>
          <w:rFonts w:ascii="Times New Roman" w:hAnsi="Times New Roman"/>
          <w:b/>
          <w:sz w:val="22"/>
          <w:szCs w:val="22"/>
        </w:rPr>
        <w:tab/>
      </w:r>
      <w:r w:rsidR="002C4C25" w:rsidRPr="00A02302">
        <w:rPr>
          <w:rFonts w:ascii="Times New Roman" w:hAnsi="Times New Roman"/>
          <w:sz w:val="22"/>
          <w:szCs w:val="22"/>
        </w:rPr>
        <w:t>377</w:t>
      </w:r>
      <w:r w:rsidR="00B57FA6" w:rsidRPr="00B57FA6">
        <w:rPr>
          <w:rFonts w:ascii="Times New Roman" w:hAnsi="Times New Roman"/>
          <w:sz w:val="22"/>
          <w:szCs w:val="22"/>
        </w:rPr>
        <w:t>8828</w:t>
      </w:r>
    </w:p>
    <w:p w14:paraId="328DAD31" w14:textId="77777777" w:rsidR="00A317ED" w:rsidRDefault="00A317ED" w:rsidP="00230661">
      <w:pPr>
        <w:pStyle w:val="Bibliografa"/>
        <w:ind w:left="720" w:hanging="720"/>
        <w:rPr>
          <w:rFonts w:ascii="Times New Roman" w:hAnsi="Times New Roman"/>
          <w:b/>
          <w:sz w:val="22"/>
          <w:szCs w:val="22"/>
        </w:rPr>
      </w:pPr>
    </w:p>
    <w:p w14:paraId="4E3A52EE" w14:textId="77777777" w:rsidR="006E2988" w:rsidRDefault="006E2988" w:rsidP="006E2988"/>
    <w:p w14:paraId="45A7D110" w14:textId="77777777" w:rsidR="00230661" w:rsidRPr="00230661" w:rsidRDefault="00230661" w:rsidP="00A42CC4">
      <w:pPr>
        <w:pStyle w:val="Bibliografa"/>
        <w:ind w:left="1428" w:hanging="720"/>
        <w:rPr>
          <w:rFonts w:ascii="Times New Roman" w:hAnsi="Times New Roman"/>
          <w:b/>
          <w:sz w:val="22"/>
          <w:szCs w:val="22"/>
        </w:rPr>
      </w:pPr>
      <w:r w:rsidRPr="00230661">
        <w:rPr>
          <w:rFonts w:ascii="Times New Roman" w:hAnsi="Times New Roman"/>
          <w:b/>
          <w:sz w:val="22"/>
          <w:szCs w:val="22"/>
        </w:rPr>
        <w:t xml:space="preserve">Bibliografía </w:t>
      </w:r>
    </w:p>
    <w:p w14:paraId="520C2169" w14:textId="77777777" w:rsidR="00230661" w:rsidRPr="00230661" w:rsidRDefault="00230661" w:rsidP="00230661"/>
    <w:p w14:paraId="366AA7BD"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sz w:val="22"/>
          <w:szCs w:val="22"/>
        </w:rPr>
        <w:fldChar w:fldCharType="begin"/>
      </w:r>
      <w:r w:rsidRPr="00230661">
        <w:rPr>
          <w:rFonts w:ascii="Times New Roman" w:hAnsi="Times New Roman"/>
          <w:sz w:val="22"/>
          <w:szCs w:val="22"/>
        </w:rPr>
        <w:instrText xml:space="preserve"> BIBLIOGRAPHY  \l 9226 </w:instrText>
      </w:r>
      <w:r w:rsidRPr="00230661">
        <w:rPr>
          <w:rFonts w:ascii="Times New Roman" w:hAnsi="Times New Roman"/>
          <w:sz w:val="22"/>
          <w:szCs w:val="22"/>
        </w:rPr>
        <w:fldChar w:fldCharType="separate"/>
      </w:r>
      <w:r w:rsidRPr="00230661">
        <w:rPr>
          <w:rFonts w:ascii="Times New Roman" w:hAnsi="Times New Roman"/>
          <w:noProof/>
          <w:sz w:val="22"/>
          <w:szCs w:val="22"/>
        </w:rPr>
        <w:t xml:space="preserve">Agencia de Cooperación Internacional del Japón (JICA), Unidad Administrativa Especial de Servicios Públicos UAESP. (2013). </w:t>
      </w:r>
      <w:r w:rsidRPr="00230661">
        <w:rPr>
          <w:rFonts w:ascii="Times New Roman" w:hAnsi="Times New Roman"/>
          <w:i/>
          <w:iCs/>
          <w:noProof/>
          <w:sz w:val="22"/>
          <w:szCs w:val="22"/>
        </w:rPr>
        <w:t>Proyecto de Estudio del Plan Maestro para el Manejo Integral de Residuos Sólidos en Bogotá. Informe final.</w:t>
      </w:r>
      <w:r w:rsidRPr="00230661">
        <w:rPr>
          <w:rFonts w:ascii="Times New Roman" w:hAnsi="Times New Roman"/>
          <w:noProof/>
          <w:sz w:val="22"/>
          <w:szCs w:val="22"/>
        </w:rPr>
        <w:t xml:space="preserve"> Bogotá.</w:t>
      </w:r>
    </w:p>
    <w:p w14:paraId="34B1DB65"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Alcaldí</w:t>
      </w:r>
      <w:r w:rsidRPr="00230661">
        <w:rPr>
          <w:rFonts w:ascii="Times New Roman" w:hAnsi="Times New Roman"/>
          <w:noProof/>
          <w:sz w:val="22"/>
          <w:szCs w:val="22"/>
        </w:rPr>
        <w:softHyphen/>
        <w:t>a Mayor de Bogotá. Cálculos: Secretarí</w:t>
      </w:r>
      <w:r w:rsidRPr="00230661">
        <w:rPr>
          <w:rFonts w:ascii="Times New Roman" w:hAnsi="Times New Roman"/>
          <w:noProof/>
          <w:sz w:val="22"/>
          <w:szCs w:val="22"/>
        </w:rPr>
        <w:softHyphen/>
        <w:t xml:space="preserve">a Distrital de Planeación (SDP),. (2004). </w:t>
      </w:r>
      <w:r w:rsidRPr="00230661">
        <w:rPr>
          <w:rFonts w:ascii="Times New Roman" w:hAnsi="Times New Roman"/>
          <w:i/>
          <w:iCs/>
          <w:noProof/>
          <w:sz w:val="22"/>
          <w:szCs w:val="22"/>
        </w:rPr>
        <w:t>Decreto 190 de 2004. .</w:t>
      </w:r>
      <w:r w:rsidRPr="00230661">
        <w:rPr>
          <w:rFonts w:ascii="Times New Roman" w:hAnsi="Times New Roman"/>
          <w:noProof/>
          <w:sz w:val="22"/>
          <w:szCs w:val="22"/>
        </w:rPr>
        <w:t xml:space="preserve"> Bogotá .</w:t>
      </w:r>
    </w:p>
    <w:p w14:paraId="263A947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Camara de Comercio de Bogotá. (2015). </w:t>
      </w:r>
      <w:r w:rsidRPr="00230661">
        <w:rPr>
          <w:rFonts w:ascii="Times New Roman" w:hAnsi="Times New Roman"/>
          <w:i/>
          <w:iCs/>
          <w:noProof/>
          <w:sz w:val="22"/>
          <w:szCs w:val="22"/>
        </w:rPr>
        <w:t>Estado de Bogotá Región. Documento maestro de diagnóstico sobre la situación y retos de Bogotá Región para pre candidatos a la Alcaldía Mayor de Bogotá y a la Gobernación de Cundinamarca.</w:t>
      </w:r>
      <w:r w:rsidRPr="00230661">
        <w:rPr>
          <w:rFonts w:ascii="Times New Roman" w:hAnsi="Times New Roman"/>
          <w:noProof/>
          <w:sz w:val="22"/>
          <w:szCs w:val="22"/>
        </w:rPr>
        <w:t xml:space="preserve"> Bogotá.</w:t>
      </w:r>
    </w:p>
    <w:p w14:paraId="305DC2B1"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Departamento Administrativo Nacional de Estadística (DANE). (2016). </w:t>
      </w:r>
      <w:r w:rsidRPr="00230661">
        <w:rPr>
          <w:rFonts w:ascii="Times New Roman" w:hAnsi="Times New Roman"/>
          <w:i/>
          <w:iCs/>
          <w:noProof/>
          <w:sz w:val="22"/>
          <w:szCs w:val="22"/>
        </w:rPr>
        <w:t>Cuentas Anuales Departamentales - Colombia. Producto Interno Bruto (PIB) 2013 definitivo y 2014 provisional.</w:t>
      </w:r>
      <w:r w:rsidRPr="00230661">
        <w:rPr>
          <w:rFonts w:ascii="Times New Roman" w:hAnsi="Times New Roman"/>
          <w:noProof/>
          <w:sz w:val="22"/>
          <w:szCs w:val="22"/>
        </w:rPr>
        <w:t xml:space="preserve"> Bogotá.</w:t>
      </w:r>
    </w:p>
    <w:p w14:paraId="1802BBA6"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Departamento Administrativo Nacional de Estadística (DANE). (2016). </w:t>
      </w:r>
      <w:r w:rsidRPr="00230661">
        <w:rPr>
          <w:rFonts w:ascii="Times New Roman" w:hAnsi="Times New Roman"/>
          <w:i/>
          <w:iCs/>
          <w:noProof/>
          <w:sz w:val="22"/>
          <w:szCs w:val="22"/>
        </w:rPr>
        <w:t>Producto Interno Bruto (PIB) Trimestral de Bogotá D.C. Cuarto Trimestre y Total año 2015.</w:t>
      </w:r>
      <w:r w:rsidRPr="00230661">
        <w:rPr>
          <w:rFonts w:ascii="Times New Roman" w:hAnsi="Times New Roman"/>
          <w:noProof/>
          <w:sz w:val="22"/>
          <w:szCs w:val="22"/>
        </w:rPr>
        <w:t xml:space="preserve"> Bogotá.</w:t>
      </w:r>
    </w:p>
    <w:p w14:paraId="3BE57D6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Secretaría Distrital de Planeación . (2011). </w:t>
      </w:r>
      <w:r w:rsidRPr="00230661">
        <w:rPr>
          <w:rFonts w:ascii="Times New Roman" w:hAnsi="Times New Roman"/>
          <w:i/>
          <w:iCs/>
          <w:noProof/>
          <w:sz w:val="22"/>
          <w:szCs w:val="22"/>
        </w:rPr>
        <w:t>Diagnóstico de aspectos físicos, demográficos y socioeconómicos .</w:t>
      </w:r>
      <w:r w:rsidRPr="00230661">
        <w:rPr>
          <w:rFonts w:ascii="Times New Roman" w:hAnsi="Times New Roman"/>
          <w:noProof/>
          <w:sz w:val="22"/>
          <w:szCs w:val="22"/>
        </w:rPr>
        <w:t xml:space="preserve"> Bogotá.</w:t>
      </w:r>
    </w:p>
    <w:p w14:paraId="6E080DA3"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Secretaría Distrital de Planeación. (2014). </w:t>
      </w:r>
      <w:r w:rsidRPr="00230661">
        <w:rPr>
          <w:rFonts w:ascii="Times New Roman" w:hAnsi="Times New Roman"/>
          <w:i/>
          <w:iCs/>
          <w:noProof/>
          <w:sz w:val="22"/>
          <w:szCs w:val="22"/>
        </w:rPr>
        <w:t>Proyecciones de población 2016 - 2020.</w:t>
      </w:r>
      <w:r w:rsidRPr="00230661">
        <w:rPr>
          <w:rFonts w:ascii="Times New Roman" w:hAnsi="Times New Roman"/>
          <w:noProof/>
          <w:sz w:val="22"/>
          <w:szCs w:val="22"/>
        </w:rPr>
        <w:t xml:space="preserve"> Bogotá .</w:t>
      </w:r>
    </w:p>
    <w:p w14:paraId="46001BC7" w14:textId="77777777" w:rsidR="00230661" w:rsidRPr="00230661" w:rsidRDefault="00230661" w:rsidP="00230661">
      <w:pPr>
        <w:pStyle w:val="Bibliografa"/>
        <w:ind w:left="720" w:hanging="720"/>
        <w:rPr>
          <w:rFonts w:ascii="Times New Roman" w:hAnsi="Times New Roman"/>
          <w:noProof/>
          <w:sz w:val="22"/>
          <w:szCs w:val="22"/>
        </w:rPr>
      </w:pPr>
      <w:r w:rsidRPr="00230661">
        <w:rPr>
          <w:rFonts w:ascii="Times New Roman" w:hAnsi="Times New Roman"/>
          <w:noProof/>
          <w:sz w:val="22"/>
          <w:szCs w:val="22"/>
        </w:rPr>
        <w:t xml:space="preserve">Universidad Militar Nueva Granada- Secretaría Distrital de Ambiente . (2010). </w:t>
      </w:r>
      <w:r w:rsidRPr="00230661">
        <w:rPr>
          <w:rFonts w:ascii="Times New Roman" w:hAnsi="Times New Roman"/>
          <w:i/>
          <w:iCs/>
          <w:noProof/>
          <w:sz w:val="22"/>
          <w:szCs w:val="22"/>
        </w:rPr>
        <w:t>Desarrollar la fase de diagnóstico, identificación y diseño de estrategias e instrumentos de gestión integral de residuos peligrosos de Bogotá D.C.</w:t>
      </w:r>
      <w:r w:rsidRPr="00230661">
        <w:rPr>
          <w:rFonts w:ascii="Times New Roman" w:hAnsi="Times New Roman"/>
          <w:noProof/>
          <w:sz w:val="22"/>
          <w:szCs w:val="22"/>
        </w:rPr>
        <w:t xml:space="preserve"> Bogotá.</w:t>
      </w:r>
    </w:p>
    <w:p w14:paraId="6D5AB496" w14:textId="641FA8FA" w:rsidR="007937FA" w:rsidRPr="00A02302" w:rsidRDefault="00230661" w:rsidP="009A1C04">
      <w:pPr>
        <w:rPr>
          <w:rFonts w:ascii="Times New Roman" w:hAnsi="Times New Roman"/>
          <w:sz w:val="22"/>
          <w:szCs w:val="22"/>
          <w:lang w:val="es-ES"/>
        </w:rPr>
      </w:pPr>
      <w:r w:rsidRPr="00230661">
        <w:rPr>
          <w:rFonts w:ascii="Times New Roman" w:hAnsi="Times New Roman"/>
          <w:sz w:val="22"/>
          <w:szCs w:val="22"/>
        </w:rPr>
        <w:fldChar w:fldCharType="end"/>
      </w:r>
    </w:p>
    <w:sectPr w:rsidR="007937FA" w:rsidRPr="00A02302" w:rsidSect="00032F18">
      <w:pgSz w:w="12242" w:h="15842" w:code="1"/>
      <w:pgMar w:top="583" w:right="1752" w:bottom="1418" w:left="1276" w:header="720"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551DD" w14:textId="77777777" w:rsidR="000805D6" w:rsidRDefault="000805D6">
      <w:r>
        <w:separator/>
      </w:r>
    </w:p>
  </w:endnote>
  <w:endnote w:type="continuationSeparator" w:id="0">
    <w:p w14:paraId="6D663577" w14:textId="77777777" w:rsidR="000805D6" w:rsidRDefault="0008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F18D" w14:textId="77777777" w:rsidR="00C06765" w:rsidRDefault="00C067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D36B10" w14:textId="77777777" w:rsidR="00C06765" w:rsidRDefault="00C0676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1DD4" w14:textId="77777777" w:rsidR="00C06765" w:rsidRDefault="00C06765" w:rsidP="007F0517">
    <w:pPr>
      <w:pStyle w:val="Piedepgina"/>
      <w:jc w:val="center"/>
      <w:rPr>
        <w:b/>
        <w:sz w:val="16"/>
        <w:szCs w:val="16"/>
      </w:rPr>
    </w:pPr>
    <w:r>
      <w:rPr>
        <w:sz w:val="16"/>
        <w:szCs w:val="16"/>
      </w:rPr>
      <w:t>P</w:t>
    </w:r>
    <w:r w:rsidRPr="007D2ACE">
      <w:rPr>
        <w:sz w:val="16"/>
        <w:szCs w:val="16"/>
      </w:rPr>
      <w:t xml:space="preserve">ágina </w:t>
    </w:r>
    <w:r w:rsidRPr="007D2ACE">
      <w:rPr>
        <w:b/>
        <w:sz w:val="16"/>
        <w:szCs w:val="16"/>
      </w:rPr>
      <w:fldChar w:fldCharType="begin"/>
    </w:r>
    <w:r w:rsidRPr="007D2ACE">
      <w:rPr>
        <w:b/>
        <w:sz w:val="16"/>
        <w:szCs w:val="16"/>
      </w:rPr>
      <w:instrText>PAGE</w:instrText>
    </w:r>
    <w:r w:rsidRPr="007D2ACE">
      <w:rPr>
        <w:b/>
        <w:sz w:val="16"/>
        <w:szCs w:val="16"/>
      </w:rPr>
      <w:fldChar w:fldCharType="separate"/>
    </w:r>
    <w:r w:rsidR="001C5956">
      <w:rPr>
        <w:b/>
        <w:noProof/>
        <w:sz w:val="16"/>
        <w:szCs w:val="16"/>
      </w:rPr>
      <w:t>1</w:t>
    </w:r>
    <w:r w:rsidRPr="007D2ACE">
      <w:rPr>
        <w:b/>
        <w:sz w:val="16"/>
        <w:szCs w:val="16"/>
      </w:rPr>
      <w:fldChar w:fldCharType="end"/>
    </w:r>
    <w:r w:rsidRPr="007D2ACE">
      <w:rPr>
        <w:sz w:val="16"/>
        <w:szCs w:val="16"/>
      </w:rPr>
      <w:t xml:space="preserve"> de </w:t>
    </w:r>
    <w:r w:rsidRPr="007D2ACE">
      <w:rPr>
        <w:b/>
        <w:sz w:val="16"/>
        <w:szCs w:val="16"/>
      </w:rPr>
      <w:fldChar w:fldCharType="begin"/>
    </w:r>
    <w:r w:rsidRPr="007D2ACE">
      <w:rPr>
        <w:b/>
        <w:sz w:val="16"/>
        <w:szCs w:val="16"/>
      </w:rPr>
      <w:instrText>NUMPAGES</w:instrText>
    </w:r>
    <w:r w:rsidRPr="007D2ACE">
      <w:rPr>
        <w:b/>
        <w:sz w:val="16"/>
        <w:szCs w:val="16"/>
      </w:rPr>
      <w:fldChar w:fldCharType="separate"/>
    </w:r>
    <w:r w:rsidR="001C5956">
      <w:rPr>
        <w:b/>
        <w:noProof/>
        <w:sz w:val="16"/>
        <w:szCs w:val="16"/>
      </w:rPr>
      <w:t>6</w:t>
    </w:r>
    <w:r w:rsidRPr="007D2ACE">
      <w:rPr>
        <w:b/>
        <w:sz w:val="16"/>
        <w:szCs w:val="16"/>
      </w:rPr>
      <w:fldChar w:fldCharType="end"/>
    </w:r>
  </w:p>
  <w:p w14:paraId="44710550" w14:textId="77777777" w:rsidR="00C06765" w:rsidRDefault="00C06765" w:rsidP="007F0517">
    <w:pPr>
      <w:pStyle w:val="Piedepgina"/>
      <w:jc w:val="right"/>
      <w:rPr>
        <w:rStyle w:val="Nmerodepgina"/>
        <w:rFonts w:ascii="Arial Narrow" w:hAnsi="Arial Narrow"/>
        <w:b/>
      </w:rPr>
    </w:pPr>
    <w:r w:rsidRPr="002651D2">
      <w:rPr>
        <w:rStyle w:val="Nmerodepgina"/>
        <w:rFonts w:ascii="Arial Narrow" w:hAnsi="Arial Narrow"/>
        <w:b/>
      </w:rPr>
      <w:t>126PG01-PR02-</w:t>
    </w:r>
    <w:r>
      <w:rPr>
        <w:rStyle w:val="Nmerodepgina"/>
        <w:rFonts w:ascii="Arial Narrow" w:hAnsi="Arial Narrow"/>
        <w:b/>
      </w:rPr>
      <w:t>F-A3-V9.0</w:t>
    </w:r>
  </w:p>
  <w:p w14:paraId="3EE5A9DA" w14:textId="77777777" w:rsidR="00C06765" w:rsidRPr="002651D2" w:rsidRDefault="00C06765" w:rsidP="007F0517">
    <w:pPr>
      <w:pStyle w:val="Piedepgina"/>
      <w:jc w:val="right"/>
      <w:rPr>
        <w:rStyle w:val="Nmerodepgina"/>
        <w:rFonts w:ascii="Arial Narrow" w:hAnsi="Arial Narrow"/>
        <w:b/>
      </w:rPr>
    </w:pPr>
  </w:p>
  <w:p w14:paraId="0BB1D73B" w14:textId="77777777" w:rsidR="00C06765" w:rsidRPr="007D2ACE" w:rsidRDefault="00C06765" w:rsidP="004D23DB">
    <w:pPr>
      <w:pStyle w:val="Piedepgina"/>
      <w:tabs>
        <w:tab w:val="center" w:pos="4419"/>
        <w:tab w:val="right" w:pos="8838"/>
      </w:tabs>
      <w:jc w:val="right"/>
      <w:rPr>
        <w:sz w:val="16"/>
        <w:szCs w:val="16"/>
      </w:rPr>
    </w:pPr>
    <w:r>
      <w:rPr>
        <w:noProof/>
        <w:sz w:val="16"/>
        <w:szCs w:val="16"/>
        <w:lang w:eastAsia="es-CO"/>
      </w:rPr>
      <w:drawing>
        <wp:inline distT="0" distB="0" distL="0" distR="0" wp14:anchorId="6D08F8E0" wp14:editId="0C40974C">
          <wp:extent cx="5575300" cy="596900"/>
          <wp:effectExtent l="0" t="0" r="12700" b="12700"/>
          <wp:docPr id="2" name="Imagen 2"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596900"/>
                  </a:xfrm>
                  <a:prstGeom prst="rect">
                    <a:avLst/>
                  </a:prstGeom>
                  <a:noFill/>
                  <a:ln>
                    <a:noFill/>
                  </a:ln>
                </pic:spPr>
              </pic:pic>
            </a:graphicData>
          </a:graphic>
        </wp:inline>
      </w:drawing>
    </w:r>
  </w:p>
  <w:p w14:paraId="409AAD67" w14:textId="77777777" w:rsidR="00C06765" w:rsidRDefault="00C06765" w:rsidP="005C2B4A">
    <w:pPr>
      <w:tabs>
        <w:tab w:val="left" w:pos="8627"/>
      </w:tabs>
      <w:ind w:right="360"/>
      <w:jc w:val="center"/>
      <w:rPr>
        <w:rFonts w:ascii="Arial Narrow" w:hAnsi="Arial Narrow"/>
        <w:sz w:val="18"/>
        <w:szCs w:val="18"/>
      </w:rPr>
    </w:pPr>
  </w:p>
  <w:p w14:paraId="08FB2063" w14:textId="77777777" w:rsidR="00C06765" w:rsidRPr="00C56490" w:rsidRDefault="00C06765" w:rsidP="005C2B4A">
    <w:pPr>
      <w:pStyle w:val="Piedepgina"/>
      <w:framePr w:w="289" w:h="396" w:hRule="exact" w:wrap="around" w:vAnchor="text" w:hAnchor="page" w:x="10820" w:y="81"/>
      <w:rPr>
        <w:rStyle w:val="Nmerodepgina"/>
        <w:rFonts w:ascii="Arial Narrow" w:hAnsi="Arial Narrow"/>
        <w:b/>
        <w:i/>
      </w:rPr>
    </w:pPr>
  </w:p>
  <w:p w14:paraId="251632E2" w14:textId="77777777" w:rsidR="00C06765" w:rsidRDefault="00C06765" w:rsidP="0000436B">
    <w:pPr>
      <w:tabs>
        <w:tab w:val="left" w:pos="8627"/>
      </w:tabs>
      <w:ind w:right="360"/>
      <w:jc w:val="center"/>
      <w:rPr>
        <w:rFonts w:ascii="Arial Narrow" w:hAnsi="Arial Narrow"/>
        <w:sz w:val="18"/>
        <w:szCs w:val="18"/>
      </w:rPr>
    </w:pPr>
  </w:p>
  <w:p w14:paraId="5FAAD56D" w14:textId="77777777" w:rsidR="00C06765" w:rsidRPr="00C56490" w:rsidRDefault="00C06765" w:rsidP="0000436B">
    <w:pPr>
      <w:pStyle w:val="Piedepgina"/>
      <w:framePr w:w="289" w:h="396" w:hRule="exact" w:wrap="around" w:vAnchor="text" w:hAnchor="page" w:x="10820" w:y="81"/>
      <w:rPr>
        <w:rStyle w:val="Nmerodepgina"/>
        <w:rFonts w:ascii="Arial Narrow" w:hAnsi="Arial Narrow"/>
        <w:b/>
        <w:i/>
      </w:rPr>
    </w:pPr>
  </w:p>
  <w:p w14:paraId="37CAA1D2" w14:textId="77777777" w:rsidR="00C06765" w:rsidRPr="007F4A6D" w:rsidRDefault="00C06765" w:rsidP="0000436B">
    <w:pPr>
      <w:pStyle w:val="Piedep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E54AB" w14:textId="77777777" w:rsidR="000805D6" w:rsidRDefault="000805D6">
      <w:r>
        <w:separator/>
      </w:r>
    </w:p>
  </w:footnote>
  <w:footnote w:type="continuationSeparator" w:id="0">
    <w:p w14:paraId="08958964" w14:textId="77777777" w:rsidR="000805D6" w:rsidRDefault="000805D6">
      <w:r>
        <w:continuationSeparator/>
      </w:r>
    </w:p>
  </w:footnote>
  <w:footnote w:id="1">
    <w:p w14:paraId="24F90412" w14:textId="77777777" w:rsidR="00C06765" w:rsidRPr="00F5241C" w:rsidRDefault="00C06765" w:rsidP="00F5241C">
      <w:pPr>
        <w:pStyle w:val="Textonotapie"/>
        <w:rPr>
          <w:rFonts w:ascii="Times New Roman" w:hAnsi="Times New Roman"/>
          <w:sz w:val="18"/>
          <w:szCs w:val="18"/>
        </w:rPr>
      </w:pPr>
      <w:r w:rsidRPr="00F5241C">
        <w:rPr>
          <w:rStyle w:val="Refdenotaalpie"/>
          <w:rFonts w:ascii="Times New Roman" w:hAnsi="Times New Roman"/>
          <w:sz w:val="18"/>
          <w:szCs w:val="18"/>
        </w:rPr>
        <w:footnoteRef/>
      </w:r>
      <w:r w:rsidRPr="00F5241C">
        <w:rPr>
          <w:rFonts w:ascii="Times New Roman" w:hAnsi="Times New Roman"/>
          <w:i/>
          <w:iCs/>
          <w:sz w:val="18"/>
          <w:szCs w:val="18"/>
        </w:rPr>
        <w:t xml:space="preserve">Ciudad y desarrollo sostenible. Alfredo Ramírez Treviño y Juan Manuel Sánchez Núñez (2009). </w:t>
      </w:r>
    </w:p>
  </w:footnote>
  <w:footnote w:id="2">
    <w:p w14:paraId="001DE8A1" w14:textId="77777777" w:rsidR="00C06765" w:rsidRPr="00F5241C" w:rsidRDefault="00C06765" w:rsidP="00F5241C">
      <w:pPr>
        <w:pStyle w:val="Textonotapie"/>
        <w:rPr>
          <w:rFonts w:ascii="Times New Roman" w:hAnsi="Times New Roman"/>
          <w:sz w:val="18"/>
          <w:szCs w:val="18"/>
        </w:rPr>
      </w:pPr>
      <w:r w:rsidRPr="00F5241C">
        <w:rPr>
          <w:rStyle w:val="Refdenotaalpie"/>
          <w:rFonts w:ascii="Times New Roman" w:hAnsi="Times New Roman"/>
          <w:sz w:val="18"/>
          <w:szCs w:val="18"/>
        </w:rPr>
        <w:footnoteRef/>
      </w:r>
      <w:r w:rsidRPr="00F5241C">
        <w:rPr>
          <w:rFonts w:ascii="Times New Roman" w:hAnsi="Times New Roman"/>
          <w:i/>
          <w:iCs/>
          <w:sz w:val="18"/>
          <w:szCs w:val="18"/>
          <w:lang w:val="en-US"/>
        </w:rPr>
        <w:t xml:space="preserve">Hilary French. Octubre 2011.The Road to Rio+20: Buildings and Cities. </w:t>
      </w:r>
      <w:r w:rsidRPr="00F5241C">
        <w:rPr>
          <w:rFonts w:ascii="Times New Roman" w:hAnsi="Times New Roman"/>
          <w:i/>
          <w:iCs/>
          <w:sz w:val="18"/>
          <w:szCs w:val="18"/>
        </w:rPr>
        <w:t xml:space="preserve">UNEP UNEP Regional Office for North América Greenbuild. Toronto. </w:t>
      </w:r>
    </w:p>
  </w:footnote>
  <w:footnote w:id="3">
    <w:p w14:paraId="167223E9" w14:textId="77777777" w:rsidR="00C06765" w:rsidRPr="00F5241C" w:rsidRDefault="00C06765" w:rsidP="00F5241C">
      <w:pPr>
        <w:pStyle w:val="Textonotapie"/>
        <w:rPr>
          <w:rFonts w:ascii="Times New Roman" w:hAnsi="Times New Roman"/>
          <w:sz w:val="18"/>
          <w:szCs w:val="18"/>
          <w:lang w:val="en-US"/>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La huella ambiental del sector de la construcción podría casi duplicarse hasta alcanzar el equivalente a 15.600 millones de toneladas de dióxido de carbono antes del 2030. Aproximadamente un 30% de las emisiones de CO2 relacionado con el consumo energético de las edificaciones. </w:t>
      </w:r>
      <w:r w:rsidRPr="00F5241C">
        <w:rPr>
          <w:rFonts w:ascii="Times New Roman" w:hAnsi="Times New Roman"/>
          <w:i/>
          <w:iCs/>
          <w:sz w:val="18"/>
          <w:szCs w:val="18"/>
          <w:lang w:val="en-US"/>
        </w:rPr>
        <w:t xml:space="preserve">Intergovernmental Panel On Climate Change, IPCC (2007). Climate change 2007: mitigation of climate change. </w:t>
      </w:r>
    </w:p>
  </w:footnote>
  <w:footnote w:id="4">
    <w:p w14:paraId="33D856B2" w14:textId="77777777" w:rsidR="00C06765" w:rsidRPr="00F5241C" w:rsidRDefault="00C06765" w:rsidP="00F5241C">
      <w:pPr>
        <w:pStyle w:val="Textonotapie"/>
        <w:rPr>
          <w:rFonts w:ascii="Times New Roman" w:hAnsi="Times New Roman"/>
          <w:sz w:val="18"/>
          <w:szCs w:val="18"/>
          <w:lang w:val="en-US"/>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Se ha podido establecer que el 80% de la carga ambiental producida por los edificios en su ciclo de vida es decidida en el proceso de diseño. </w:t>
      </w:r>
      <w:r w:rsidRPr="00F5241C">
        <w:rPr>
          <w:rFonts w:ascii="Times New Roman" w:hAnsi="Times New Roman"/>
          <w:sz w:val="18"/>
          <w:szCs w:val="18"/>
          <w:lang w:val="en-US"/>
        </w:rPr>
        <w:t xml:space="preserve">Tai-Lin Huang, Takafumi Noguchi, Manabu Kanematsul, An Assessment System for Eco-Building Material in Japan, The 9th East Asia-Pacific Conference on Structural Engineering &amp; Construction, 2003.  </w:t>
      </w:r>
    </w:p>
  </w:footnote>
  <w:footnote w:id="5">
    <w:p w14:paraId="0D82C397" w14:textId="77777777" w:rsidR="00C06765" w:rsidRPr="00DA58B4" w:rsidRDefault="00C06765" w:rsidP="00F5241C">
      <w:pPr>
        <w:pStyle w:val="Textonotapie"/>
        <w:rPr>
          <w:sz w:val="18"/>
          <w:szCs w:val="18"/>
        </w:rPr>
      </w:pPr>
      <w:r w:rsidRPr="00F5241C">
        <w:rPr>
          <w:rStyle w:val="Refdenotaalpie"/>
          <w:rFonts w:ascii="Times New Roman" w:hAnsi="Times New Roman"/>
          <w:sz w:val="18"/>
          <w:szCs w:val="18"/>
        </w:rPr>
        <w:footnoteRef/>
      </w:r>
      <w:r w:rsidRPr="00F5241C">
        <w:rPr>
          <w:rFonts w:ascii="Times New Roman" w:hAnsi="Times New Roman"/>
          <w:sz w:val="18"/>
          <w:szCs w:val="18"/>
        </w:rPr>
        <w:t xml:space="preserve"> Nicholas Stern.El informe Stern. La verdad del cambio climático, Paidós. 2007</w:t>
      </w:r>
      <w:r w:rsidRPr="00DA58B4">
        <w:rPr>
          <w:sz w:val="18"/>
          <w:szCs w:val="18"/>
        </w:rPr>
        <w:t xml:space="preserve">.  </w:t>
      </w:r>
    </w:p>
  </w:footnote>
  <w:footnote w:id="6">
    <w:p w14:paraId="6C962423" w14:textId="77777777" w:rsidR="00C06765" w:rsidRPr="00454A89" w:rsidRDefault="00C06765" w:rsidP="00F5241C">
      <w:pPr>
        <w:pStyle w:val="Textonotapie"/>
        <w:rPr>
          <w:rFonts w:ascii="Times New Roman" w:hAnsi="Times New Roman"/>
          <w:sz w:val="18"/>
          <w:szCs w:val="18"/>
        </w:rPr>
      </w:pPr>
      <w:r w:rsidRPr="00DA58B4">
        <w:rPr>
          <w:rStyle w:val="Refdenotaalpie"/>
          <w:sz w:val="18"/>
          <w:szCs w:val="18"/>
        </w:rPr>
        <w:footnoteRef/>
      </w:r>
      <w:r w:rsidRPr="00DA58B4">
        <w:rPr>
          <w:sz w:val="18"/>
          <w:szCs w:val="18"/>
        </w:rPr>
        <w:t xml:space="preserve"> </w:t>
      </w:r>
      <w:r w:rsidRPr="00454A89">
        <w:rPr>
          <w:rFonts w:ascii="Times New Roman" w:hAnsi="Times New Roman"/>
          <w:sz w:val="18"/>
          <w:szCs w:val="18"/>
        </w:rPr>
        <w:t>Equivalente a 2500 Mtoe (millones de toneladas equivalente de petróleo) cada año.</w:t>
      </w:r>
    </w:p>
  </w:footnote>
  <w:footnote w:id="7">
    <w:p w14:paraId="56F539F7" w14:textId="77777777" w:rsidR="00C06765" w:rsidRDefault="00C06765" w:rsidP="00454A89">
      <w:pPr>
        <w:pStyle w:val="Textonotapie"/>
        <w:ind w:left="708"/>
      </w:pPr>
      <w:r w:rsidRPr="00454A89">
        <w:rPr>
          <w:rStyle w:val="Refdenotaalpie"/>
          <w:rFonts w:ascii="Times New Roman" w:hAnsi="Times New Roman"/>
          <w:sz w:val="18"/>
          <w:szCs w:val="18"/>
        </w:rPr>
        <w:footnoteRef/>
      </w:r>
      <w:r w:rsidRPr="00454A89">
        <w:rPr>
          <w:rFonts w:ascii="Times New Roman" w:hAnsi="Times New Roman"/>
          <w:sz w:val="18"/>
          <w:szCs w:val="18"/>
        </w:rPr>
        <w:t xml:space="preserve"> UNESCO, Agencia Internacional de la Energía, World Watch Institute</w:t>
      </w:r>
      <w:r>
        <w:t xml:space="preserve">.  </w:t>
      </w:r>
    </w:p>
  </w:footnote>
  <w:footnote w:id="8">
    <w:p w14:paraId="18BD9E43" w14:textId="77777777" w:rsidR="00C06765" w:rsidRPr="00B70C3D" w:rsidRDefault="00C06765" w:rsidP="00015A11">
      <w:pPr>
        <w:pStyle w:val="Textonotapie"/>
      </w:pPr>
    </w:p>
  </w:footnote>
  <w:footnote w:id="9">
    <w:p w14:paraId="3D6D2889" w14:textId="77777777" w:rsidR="00C06765" w:rsidRPr="00D50378" w:rsidRDefault="00C06765" w:rsidP="00FF7575">
      <w:pPr>
        <w:pStyle w:val="Textonotapie"/>
        <w:rPr>
          <w:rFonts w:ascii="Times New Roman" w:hAnsi="Times New Roman"/>
          <w:sz w:val="16"/>
          <w:szCs w:val="16"/>
        </w:rPr>
      </w:pPr>
      <w:r w:rsidRPr="00D50378">
        <w:rPr>
          <w:rStyle w:val="Refdenotaalpie"/>
          <w:rFonts w:ascii="Times New Roman" w:hAnsi="Times New Roman"/>
          <w:sz w:val="16"/>
          <w:szCs w:val="16"/>
        </w:rPr>
        <w:footnoteRef/>
      </w:r>
      <w:r w:rsidRPr="003C7017">
        <w:rPr>
          <w:rFonts w:ascii="Times New Roman" w:hAnsi="Times New Roman"/>
          <w:szCs w:val="22"/>
        </w:rPr>
        <w:t>Declaración de Rio sobre Ambiente y Desarrollo</w:t>
      </w:r>
    </w:p>
  </w:footnote>
  <w:footnote w:id="10">
    <w:p w14:paraId="6D4CD2BE" w14:textId="77777777" w:rsidR="00C06765" w:rsidRPr="00125E33" w:rsidRDefault="00C06765" w:rsidP="00913198">
      <w:pPr>
        <w:pStyle w:val="Textonotapie"/>
        <w:rPr>
          <w:rFonts w:ascii="Times New Roman" w:hAnsi="Times New Roman"/>
          <w:sz w:val="18"/>
          <w:szCs w:val="18"/>
        </w:rPr>
      </w:pPr>
      <w:r>
        <w:rPr>
          <w:rStyle w:val="Refdenotaalpie"/>
        </w:rPr>
        <w:footnoteRef/>
      </w:r>
      <w:r>
        <w:t xml:space="preserve"> </w:t>
      </w:r>
      <w:r w:rsidRPr="00125E33">
        <w:rPr>
          <w:rFonts w:ascii="Times New Roman" w:hAnsi="Times New Roman"/>
          <w:sz w:val="18"/>
          <w:szCs w:val="18"/>
        </w:rPr>
        <w:t>Se toma como línea base el inventario de emisiones de GEI de Bogotá del año 2008 ya que este fue considerado para el establecimiento de la meta de reducción de emisiones del Plan Distrital de Desarrollo 2016-2020.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5C2" w14:textId="77777777" w:rsidR="00C06765" w:rsidRDefault="00C06765" w:rsidP="00423E7E">
    <w:pPr>
      <w:pStyle w:val="Encabezado"/>
      <w:rPr>
        <w:lang w:val="es-ES" w:eastAsia="es-ES"/>
      </w:rPr>
    </w:pPr>
  </w:p>
  <w:p w14:paraId="1CC22F9A" w14:textId="77777777" w:rsidR="00C06765" w:rsidRDefault="00C06765" w:rsidP="00423E7E">
    <w:pPr>
      <w:pStyle w:val="Encabezado"/>
      <w:rPr>
        <w:lang w:val="es-ES" w:eastAsia="es-ES"/>
      </w:rPr>
    </w:pPr>
  </w:p>
  <w:p w14:paraId="60A8DE9E" w14:textId="77777777" w:rsidR="00C06765" w:rsidRPr="00423E7E" w:rsidRDefault="00C06765" w:rsidP="00423E7E">
    <w:pPr>
      <w:pStyle w:val="Encabezado"/>
      <w:rPr>
        <w:rFonts w:cs="Arial"/>
        <w:b/>
        <w:bCs/>
      </w:rPr>
    </w:pPr>
    <w:r>
      <w:rPr>
        <w:rFonts w:cs="Arial"/>
        <w:b/>
        <w:bCs/>
        <w:noProof/>
        <w:lang w:eastAsia="es-CO"/>
      </w:rPr>
      <w:drawing>
        <wp:anchor distT="0" distB="0" distL="0" distR="0" simplePos="0" relativeHeight="251657728" behindDoc="0" locked="0" layoutInCell="1" allowOverlap="1" wp14:anchorId="77723CE7" wp14:editId="7497579C">
          <wp:simplePos x="0" y="0"/>
          <wp:positionH relativeFrom="column">
            <wp:posOffset>2694940</wp:posOffset>
          </wp:positionH>
          <wp:positionV relativeFrom="paragraph">
            <wp:posOffset>-648970</wp:posOffset>
          </wp:positionV>
          <wp:extent cx="730250" cy="749935"/>
          <wp:effectExtent l="0" t="0" r="6350" b="1206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9935"/>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2A7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160A4"/>
    <w:multiLevelType w:val="hybridMultilevel"/>
    <w:tmpl w:val="621056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94291D"/>
    <w:multiLevelType w:val="hybridMultilevel"/>
    <w:tmpl w:val="026EB2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365899"/>
    <w:multiLevelType w:val="multilevel"/>
    <w:tmpl w:val="6DD4F9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C40BB9"/>
    <w:multiLevelType w:val="hybridMultilevel"/>
    <w:tmpl w:val="F2DA3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9D29F8"/>
    <w:multiLevelType w:val="hybridMultilevel"/>
    <w:tmpl w:val="B2560C52"/>
    <w:lvl w:ilvl="0" w:tplc="453A112E">
      <w:start w:val="1"/>
      <w:numFmt w:val="decimal"/>
      <w:lvlText w:val="%1."/>
      <w:lvlJc w:val="left"/>
      <w:pPr>
        <w:tabs>
          <w:tab w:val="num" w:pos="1495"/>
        </w:tabs>
        <w:ind w:left="1495"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761E28"/>
    <w:multiLevelType w:val="multilevel"/>
    <w:tmpl w:val="1E0405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63164"/>
    <w:multiLevelType w:val="hybridMultilevel"/>
    <w:tmpl w:val="4AE21D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A64B61"/>
    <w:multiLevelType w:val="hybridMultilevel"/>
    <w:tmpl w:val="ABEACE5A"/>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6143280"/>
    <w:multiLevelType w:val="hybridMultilevel"/>
    <w:tmpl w:val="CBDE7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694808"/>
    <w:multiLevelType w:val="hybridMultilevel"/>
    <w:tmpl w:val="5A6419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7695B2A"/>
    <w:multiLevelType w:val="hybridMultilevel"/>
    <w:tmpl w:val="3DC071D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C117D68"/>
    <w:multiLevelType w:val="multilevel"/>
    <w:tmpl w:val="81FE4DD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D736F9E"/>
    <w:multiLevelType w:val="hybridMultilevel"/>
    <w:tmpl w:val="940C2768"/>
    <w:lvl w:ilvl="0" w:tplc="240A0001">
      <w:start w:val="1"/>
      <w:numFmt w:val="bullet"/>
      <w:lvlText w:val=""/>
      <w:lvlJc w:val="left"/>
      <w:pPr>
        <w:tabs>
          <w:tab w:val="num" w:pos="720"/>
        </w:tabs>
        <w:ind w:left="720" w:hanging="360"/>
      </w:pPr>
      <w:rPr>
        <w:rFonts w:ascii="Symbol" w:hAnsi="Symbol" w:hint="default"/>
      </w:rPr>
    </w:lvl>
    <w:lvl w:ilvl="1" w:tplc="453A112E">
      <w:start w:val="1"/>
      <w:numFmt w:val="decimal"/>
      <w:lvlText w:val="%2."/>
      <w:lvlJc w:val="left"/>
      <w:pPr>
        <w:tabs>
          <w:tab w:val="num" w:pos="1495"/>
        </w:tabs>
        <w:ind w:left="1495" w:hanging="360"/>
      </w:pPr>
      <w:rPr>
        <w:rFonts w:hint="default"/>
        <w:b w:val="0"/>
        <w:color w:val="auto"/>
      </w:rPr>
    </w:lvl>
    <w:lvl w:ilvl="2" w:tplc="514072BA">
      <w:start w:val="14"/>
      <w:numFmt w:val="bullet"/>
      <w:lvlText w:val="-"/>
      <w:lvlJc w:val="left"/>
      <w:pPr>
        <w:ind w:left="2160" w:hanging="360"/>
      </w:pPr>
      <w:rPr>
        <w:rFonts w:ascii="Times New Roman" w:eastAsia="Times New Roman" w:hAnsi="Times New Roman" w:cs="Times New Roman"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870E6"/>
    <w:multiLevelType w:val="hybridMultilevel"/>
    <w:tmpl w:val="13CE1598"/>
    <w:lvl w:ilvl="0" w:tplc="C6729F5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5EE434D"/>
    <w:multiLevelType w:val="hybridMultilevel"/>
    <w:tmpl w:val="6C5EE5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7010000"/>
    <w:multiLevelType w:val="hybridMultilevel"/>
    <w:tmpl w:val="7878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D14AD"/>
    <w:multiLevelType w:val="hybridMultilevel"/>
    <w:tmpl w:val="BF0A6D58"/>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FA08E0"/>
    <w:multiLevelType w:val="hybridMultilevel"/>
    <w:tmpl w:val="6FD605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0C06C9"/>
    <w:multiLevelType w:val="hybridMultilevel"/>
    <w:tmpl w:val="5E429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F92841"/>
    <w:multiLevelType w:val="hybridMultilevel"/>
    <w:tmpl w:val="7FFED2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9A36205"/>
    <w:multiLevelType w:val="hybridMultilevel"/>
    <w:tmpl w:val="3000BA9A"/>
    <w:lvl w:ilvl="0" w:tplc="0C0A0005">
      <w:start w:val="1"/>
      <w:numFmt w:val="bullet"/>
      <w:lvlText w:val=""/>
      <w:lvlJc w:val="left"/>
      <w:pPr>
        <w:tabs>
          <w:tab w:val="num" w:pos="705"/>
        </w:tabs>
        <w:ind w:left="705" w:hanging="705"/>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8E0292"/>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0BE0968"/>
    <w:multiLevelType w:val="hybridMultilevel"/>
    <w:tmpl w:val="4C68A1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E3BCE"/>
    <w:multiLevelType w:val="hybridMultilevel"/>
    <w:tmpl w:val="1D50EA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F3616F4"/>
    <w:multiLevelType w:val="hybridMultilevel"/>
    <w:tmpl w:val="823E1E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240C77"/>
    <w:multiLevelType w:val="hybridMultilevel"/>
    <w:tmpl w:val="E05604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2FC4D35"/>
    <w:multiLevelType w:val="hybridMultilevel"/>
    <w:tmpl w:val="3C8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17E33"/>
    <w:multiLevelType w:val="hybridMultilevel"/>
    <w:tmpl w:val="F3C09D02"/>
    <w:lvl w:ilvl="0" w:tplc="279268B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592A60BE"/>
    <w:multiLevelType w:val="hybridMultilevel"/>
    <w:tmpl w:val="24FE8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B05614"/>
    <w:multiLevelType w:val="hybridMultilevel"/>
    <w:tmpl w:val="FBC69B5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C9C23F3"/>
    <w:multiLevelType w:val="hybridMultilevel"/>
    <w:tmpl w:val="AB985B5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F545D48"/>
    <w:multiLevelType w:val="hybridMultilevel"/>
    <w:tmpl w:val="C4801D02"/>
    <w:lvl w:ilvl="0" w:tplc="F04C2370">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6F74D3"/>
    <w:multiLevelType w:val="hybridMultilevel"/>
    <w:tmpl w:val="B4AE1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0CB075F"/>
    <w:multiLevelType w:val="hybridMultilevel"/>
    <w:tmpl w:val="A6442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1043BF"/>
    <w:multiLevelType w:val="hybridMultilevel"/>
    <w:tmpl w:val="6EB6A2B8"/>
    <w:lvl w:ilvl="0" w:tplc="453A112E">
      <w:start w:val="1"/>
      <w:numFmt w:val="decimal"/>
      <w:lvlText w:val="%1."/>
      <w:lvlJc w:val="left"/>
      <w:pPr>
        <w:tabs>
          <w:tab w:val="num" w:pos="1495"/>
        </w:tabs>
        <w:ind w:left="1495"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CF83779"/>
    <w:multiLevelType w:val="hybridMultilevel"/>
    <w:tmpl w:val="6164B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1F4438"/>
    <w:multiLevelType w:val="hybridMultilevel"/>
    <w:tmpl w:val="CEB6B66E"/>
    <w:lvl w:ilvl="0" w:tplc="0C0A0005">
      <w:start w:val="1"/>
      <w:numFmt w:val="bullet"/>
      <w:lvlText w:val=""/>
      <w:lvlJc w:val="left"/>
      <w:pPr>
        <w:ind w:left="360" w:hanging="360"/>
      </w:pPr>
      <w:rPr>
        <w:rFonts w:ascii="Wingdings" w:hAnsi="Wingdings" w:hint="default"/>
      </w:rPr>
    </w:lvl>
    <w:lvl w:ilvl="1" w:tplc="D624DD16">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37C37A0"/>
    <w:multiLevelType w:val="hybridMultilevel"/>
    <w:tmpl w:val="7C8479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ED2122D"/>
    <w:multiLevelType w:val="hybridMultilevel"/>
    <w:tmpl w:val="78C48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1A61D1"/>
    <w:multiLevelType w:val="hybridMultilevel"/>
    <w:tmpl w:val="A7A873D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7"/>
  </w:num>
  <w:num w:numId="2">
    <w:abstractNumId w:val="6"/>
  </w:num>
  <w:num w:numId="3">
    <w:abstractNumId w:val="32"/>
  </w:num>
  <w:num w:numId="4">
    <w:abstractNumId w:val="10"/>
  </w:num>
  <w:num w:numId="5">
    <w:abstractNumId w:val="25"/>
  </w:num>
  <w:num w:numId="6">
    <w:abstractNumId w:val="38"/>
  </w:num>
  <w:num w:numId="7">
    <w:abstractNumId w:val="12"/>
  </w:num>
  <w:num w:numId="8">
    <w:abstractNumId w:val="31"/>
  </w:num>
  <w:num w:numId="9">
    <w:abstractNumId w:val="16"/>
  </w:num>
  <w:num w:numId="10">
    <w:abstractNumId w:val="41"/>
  </w:num>
  <w:num w:numId="11">
    <w:abstractNumId w:val="18"/>
  </w:num>
  <w:num w:numId="12">
    <w:abstractNumId w:val="22"/>
  </w:num>
  <w:num w:numId="13">
    <w:abstractNumId w:val="20"/>
  </w:num>
  <w:num w:numId="14">
    <w:abstractNumId w:val="15"/>
  </w:num>
  <w:num w:numId="15">
    <w:abstractNumId w:val="3"/>
  </w:num>
  <w:num w:numId="16">
    <w:abstractNumId w:val="23"/>
  </w:num>
  <w:num w:numId="17">
    <w:abstractNumId w:val="14"/>
  </w:num>
  <w:num w:numId="18">
    <w:abstractNumId w:val="2"/>
  </w:num>
  <w:num w:numId="19">
    <w:abstractNumId w:val="7"/>
  </w:num>
  <w:num w:numId="20">
    <w:abstractNumId w:val="17"/>
  </w:num>
  <w:num w:numId="21">
    <w:abstractNumId w:val="13"/>
  </w:num>
  <w:num w:numId="22">
    <w:abstractNumId w:val="24"/>
  </w:num>
  <w:num w:numId="23">
    <w:abstractNumId w:val="40"/>
  </w:num>
  <w:num w:numId="24">
    <w:abstractNumId w:val="28"/>
  </w:num>
  <w:num w:numId="25">
    <w:abstractNumId w:val="9"/>
  </w:num>
  <w:num w:numId="26">
    <w:abstractNumId w:val="39"/>
  </w:num>
  <w:num w:numId="27">
    <w:abstractNumId w:val="30"/>
  </w:num>
  <w:num w:numId="28">
    <w:abstractNumId w:val="19"/>
  </w:num>
  <w:num w:numId="29">
    <w:abstractNumId w:val="26"/>
  </w:num>
  <w:num w:numId="30">
    <w:abstractNumId w:val="0"/>
  </w:num>
  <w:num w:numId="31">
    <w:abstractNumId w:val="5"/>
  </w:num>
  <w:num w:numId="32">
    <w:abstractNumId w:val="36"/>
  </w:num>
  <w:num w:numId="33">
    <w:abstractNumId w:val="33"/>
  </w:num>
  <w:num w:numId="34">
    <w:abstractNumId w:val="35"/>
  </w:num>
  <w:num w:numId="35">
    <w:abstractNumId w:val="29"/>
  </w:num>
  <w:num w:numId="36">
    <w:abstractNumId w:val="37"/>
  </w:num>
  <w:num w:numId="37">
    <w:abstractNumId w:val="1"/>
  </w:num>
  <w:num w:numId="38">
    <w:abstractNumId w:val="34"/>
  </w:num>
  <w:num w:numId="39">
    <w:abstractNumId w:val="8"/>
  </w:num>
  <w:num w:numId="40">
    <w:abstractNumId w:val="4"/>
  </w:num>
  <w:num w:numId="41">
    <w:abstractNumId w:val="11"/>
  </w:num>
  <w:num w:numId="42">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4"/>
    <w:rsid w:val="0000154F"/>
    <w:rsid w:val="000023E5"/>
    <w:rsid w:val="00002D05"/>
    <w:rsid w:val="00003523"/>
    <w:rsid w:val="000035EA"/>
    <w:rsid w:val="00003965"/>
    <w:rsid w:val="00003C52"/>
    <w:rsid w:val="0000436B"/>
    <w:rsid w:val="00005C87"/>
    <w:rsid w:val="00006483"/>
    <w:rsid w:val="000067A2"/>
    <w:rsid w:val="00007EDD"/>
    <w:rsid w:val="00010294"/>
    <w:rsid w:val="00011522"/>
    <w:rsid w:val="0001254A"/>
    <w:rsid w:val="0001395A"/>
    <w:rsid w:val="00014254"/>
    <w:rsid w:val="00014D02"/>
    <w:rsid w:val="0001506B"/>
    <w:rsid w:val="00015A11"/>
    <w:rsid w:val="00020489"/>
    <w:rsid w:val="00022970"/>
    <w:rsid w:val="00022A58"/>
    <w:rsid w:val="00023393"/>
    <w:rsid w:val="00023D91"/>
    <w:rsid w:val="00024CDC"/>
    <w:rsid w:val="00025D8E"/>
    <w:rsid w:val="00026620"/>
    <w:rsid w:val="00026B91"/>
    <w:rsid w:val="00027446"/>
    <w:rsid w:val="000275F2"/>
    <w:rsid w:val="00027AE9"/>
    <w:rsid w:val="0003078C"/>
    <w:rsid w:val="000312C9"/>
    <w:rsid w:val="0003209E"/>
    <w:rsid w:val="00032F18"/>
    <w:rsid w:val="00034529"/>
    <w:rsid w:val="000351E2"/>
    <w:rsid w:val="000357C6"/>
    <w:rsid w:val="00035DD1"/>
    <w:rsid w:val="000361F7"/>
    <w:rsid w:val="00036975"/>
    <w:rsid w:val="00036B96"/>
    <w:rsid w:val="0003745F"/>
    <w:rsid w:val="000378D7"/>
    <w:rsid w:val="00040541"/>
    <w:rsid w:val="0004089C"/>
    <w:rsid w:val="0004114F"/>
    <w:rsid w:val="00042507"/>
    <w:rsid w:val="00043CF3"/>
    <w:rsid w:val="000440CE"/>
    <w:rsid w:val="00044162"/>
    <w:rsid w:val="000453CD"/>
    <w:rsid w:val="00045B48"/>
    <w:rsid w:val="00046645"/>
    <w:rsid w:val="0004695C"/>
    <w:rsid w:val="00046B67"/>
    <w:rsid w:val="00046CE4"/>
    <w:rsid w:val="00047740"/>
    <w:rsid w:val="00047F17"/>
    <w:rsid w:val="00050933"/>
    <w:rsid w:val="00050B15"/>
    <w:rsid w:val="0005116B"/>
    <w:rsid w:val="00051627"/>
    <w:rsid w:val="000519A9"/>
    <w:rsid w:val="00051FA2"/>
    <w:rsid w:val="00052724"/>
    <w:rsid w:val="00053262"/>
    <w:rsid w:val="00053AE6"/>
    <w:rsid w:val="00053DA0"/>
    <w:rsid w:val="00053F39"/>
    <w:rsid w:val="00054982"/>
    <w:rsid w:val="000549CF"/>
    <w:rsid w:val="00054EAE"/>
    <w:rsid w:val="000552C9"/>
    <w:rsid w:val="0005596C"/>
    <w:rsid w:val="00055EED"/>
    <w:rsid w:val="0005608C"/>
    <w:rsid w:val="00056590"/>
    <w:rsid w:val="000567A3"/>
    <w:rsid w:val="0005725E"/>
    <w:rsid w:val="00060CBB"/>
    <w:rsid w:val="00060CDB"/>
    <w:rsid w:val="000611C4"/>
    <w:rsid w:val="00061B05"/>
    <w:rsid w:val="00062E13"/>
    <w:rsid w:val="00062E4A"/>
    <w:rsid w:val="000631EF"/>
    <w:rsid w:val="000649FA"/>
    <w:rsid w:val="00064C66"/>
    <w:rsid w:val="00064DE6"/>
    <w:rsid w:val="00064F59"/>
    <w:rsid w:val="00065522"/>
    <w:rsid w:val="0006569F"/>
    <w:rsid w:val="000658B8"/>
    <w:rsid w:val="00066AFE"/>
    <w:rsid w:val="00067097"/>
    <w:rsid w:val="000702BC"/>
    <w:rsid w:val="0007075E"/>
    <w:rsid w:val="000712A6"/>
    <w:rsid w:val="00073DC5"/>
    <w:rsid w:val="00074698"/>
    <w:rsid w:val="000747D8"/>
    <w:rsid w:val="00074C44"/>
    <w:rsid w:val="00074C84"/>
    <w:rsid w:val="00075811"/>
    <w:rsid w:val="00075AA8"/>
    <w:rsid w:val="000762BC"/>
    <w:rsid w:val="00077A4E"/>
    <w:rsid w:val="00077B70"/>
    <w:rsid w:val="00080583"/>
    <w:rsid w:val="000805D6"/>
    <w:rsid w:val="00080B38"/>
    <w:rsid w:val="0008194E"/>
    <w:rsid w:val="000826F4"/>
    <w:rsid w:val="0008341B"/>
    <w:rsid w:val="000836C4"/>
    <w:rsid w:val="00083FEF"/>
    <w:rsid w:val="00084159"/>
    <w:rsid w:val="000842B7"/>
    <w:rsid w:val="00084EEE"/>
    <w:rsid w:val="00085769"/>
    <w:rsid w:val="00085EE6"/>
    <w:rsid w:val="00086663"/>
    <w:rsid w:val="0008679A"/>
    <w:rsid w:val="000870C5"/>
    <w:rsid w:val="000876B1"/>
    <w:rsid w:val="00087AF6"/>
    <w:rsid w:val="00090064"/>
    <w:rsid w:val="000911FF"/>
    <w:rsid w:val="00092B7C"/>
    <w:rsid w:val="0009373B"/>
    <w:rsid w:val="000938EA"/>
    <w:rsid w:val="00094302"/>
    <w:rsid w:val="00094BE9"/>
    <w:rsid w:val="00095A2A"/>
    <w:rsid w:val="00095BBD"/>
    <w:rsid w:val="00095C3A"/>
    <w:rsid w:val="00096007"/>
    <w:rsid w:val="000963BA"/>
    <w:rsid w:val="000970EF"/>
    <w:rsid w:val="000A187F"/>
    <w:rsid w:val="000A1BA3"/>
    <w:rsid w:val="000A2678"/>
    <w:rsid w:val="000A2EAD"/>
    <w:rsid w:val="000A330E"/>
    <w:rsid w:val="000A382E"/>
    <w:rsid w:val="000A3DD9"/>
    <w:rsid w:val="000A4188"/>
    <w:rsid w:val="000A433D"/>
    <w:rsid w:val="000A4EEE"/>
    <w:rsid w:val="000A57D5"/>
    <w:rsid w:val="000A62E1"/>
    <w:rsid w:val="000A7DA6"/>
    <w:rsid w:val="000A7DAE"/>
    <w:rsid w:val="000B1676"/>
    <w:rsid w:val="000B1CC9"/>
    <w:rsid w:val="000B2678"/>
    <w:rsid w:val="000B2786"/>
    <w:rsid w:val="000B4B94"/>
    <w:rsid w:val="000B6524"/>
    <w:rsid w:val="000B71AA"/>
    <w:rsid w:val="000B770F"/>
    <w:rsid w:val="000C0854"/>
    <w:rsid w:val="000C1813"/>
    <w:rsid w:val="000C1CC7"/>
    <w:rsid w:val="000C2EBA"/>
    <w:rsid w:val="000C3866"/>
    <w:rsid w:val="000C3A64"/>
    <w:rsid w:val="000C45D0"/>
    <w:rsid w:val="000C48CD"/>
    <w:rsid w:val="000C7521"/>
    <w:rsid w:val="000D107E"/>
    <w:rsid w:val="000D12F9"/>
    <w:rsid w:val="000D1429"/>
    <w:rsid w:val="000D14BD"/>
    <w:rsid w:val="000D1808"/>
    <w:rsid w:val="000D288F"/>
    <w:rsid w:val="000D2C41"/>
    <w:rsid w:val="000D34CB"/>
    <w:rsid w:val="000D4906"/>
    <w:rsid w:val="000D4C7E"/>
    <w:rsid w:val="000D5198"/>
    <w:rsid w:val="000D56AA"/>
    <w:rsid w:val="000D5875"/>
    <w:rsid w:val="000D7A98"/>
    <w:rsid w:val="000E0A4F"/>
    <w:rsid w:val="000E142F"/>
    <w:rsid w:val="000E14F8"/>
    <w:rsid w:val="000E1D5A"/>
    <w:rsid w:val="000E466D"/>
    <w:rsid w:val="000E4A34"/>
    <w:rsid w:val="000E5B11"/>
    <w:rsid w:val="000E76EF"/>
    <w:rsid w:val="000E79DC"/>
    <w:rsid w:val="000F2EC4"/>
    <w:rsid w:val="000F33AF"/>
    <w:rsid w:val="000F353E"/>
    <w:rsid w:val="000F3A03"/>
    <w:rsid w:val="000F4582"/>
    <w:rsid w:val="000F60C1"/>
    <w:rsid w:val="000F669C"/>
    <w:rsid w:val="000F72E7"/>
    <w:rsid w:val="000F7A17"/>
    <w:rsid w:val="001009DC"/>
    <w:rsid w:val="00101145"/>
    <w:rsid w:val="00101B61"/>
    <w:rsid w:val="00103CB1"/>
    <w:rsid w:val="00105370"/>
    <w:rsid w:val="00105556"/>
    <w:rsid w:val="00106C4F"/>
    <w:rsid w:val="0010700E"/>
    <w:rsid w:val="00107C04"/>
    <w:rsid w:val="0011153A"/>
    <w:rsid w:val="00111FD0"/>
    <w:rsid w:val="00113F62"/>
    <w:rsid w:val="00117097"/>
    <w:rsid w:val="001179BB"/>
    <w:rsid w:val="00120182"/>
    <w:rsid w:val="00120A58"/>
    <w:rsid w:val="00121BAF"/>
    <w:rsid w:val="001226D0"/>
    <w:rsid w:val="001232A1"/>
    <w:rsid w:val="001233FB"/>
    <w:rsid w:val="00124383"/>
    <w:rsid w:val="001244A2"/>
    <w:rsid w:val="001250F8"/>
    <w:rsid w:val="001251EB"/>
    <w:rsid w:val="00125393"/>
    <w:rsid w:val="00125CB0"/>
    <w:rsid w:val="00125D93"/>
    <w:rsid w:val="001263A2"/>
    <w:rsid w:val="001263DA"/>
    <w:rsid w:val="00126BF0"/>
    <w:rsid w:val="00130D2A"/>
    <w:rsid w:val="0013321B"/>
    <w:rsid w:val="00133685"/>
    <w:rsid w:val="00133A47"/>
    <w:rsid w:val="00134193"/>
    <w:rsid w:val="00134871"/>
    <w:rsid w:val="00134D77"/>
    <w:rsid w:val="00134F90"/>
    <w:rsid w:val="00135C1B"/>
    <w:rsid w:val="00135E48"/>
    <w:rsid w:val="001362A2"/>
    <w:rsid w:val="00136ACB"/>
    <w:rsid w:val="001402E6"/>
    <w:rsid w:val="0014051C"/>
    <w:rsid w:val="00140AE5"/>
    <w:rsid w:val="00141140"/>
    <w:rsid w:val="00142342"/>
    <w:rsid w:val="0014319E"/>
    <w:rsid w:val="0014374B"/>
    <w:rsid w:val="00144185"/>
    <w:rsid w:val="00144354"/>
    <w:rsid w:val="0014475A"/>
    <w:rsid w:val="00145AAB"/>
    <w:rsid w:val="00145C55"/>
    <w:rsid w:val="00145F2F"/>
    <w:rsid w:val="00146BA5"/>
    <w:rsid w:val="00147B6C"/>
    <w:rsid w:val="00150855"/>
    <w:rsid w:val="00150E5C"/>
    <w:rsid w:val="00151FA7"/>
    <w:rsid w:val="00152754"/>
    <w:rsid w:val="00154EFB"/>
    <w:rsid w:val="001554A3"/>
    <w:rsid w:val="00155B69"/>
    <w:rsid w:val="00157463"/>
    <w:rsid w:val="00157609"/>
    <w:rsid w:val="00157B3B"/>
    <w:rsid w:val="00157EA6"/>
    <w:rsid w:val="00161AD6"/>
    <w:rsid w:val="00161B82"/>
    <w:rsid w:val="00162A1D"/>
    <w:rsid w:val="00162A5E"/>
    <w:rsid w:val="00164518"/>
    <w:rsid w:val="0016451B"/>
    <w:rsid w:val="001646F0"/>
    <w:rsid w:val="0016477A"/>
    <w:rsid w:val="001651EF"/>
    <w:rsid w:val="00165702"/>
    <w:rsid w:val="0016692F"/>
    <w:rsid w:val="001672F7"/>
    <w:rsid w:val="00167D69"/>
    <w:rsid w:val="00171669"/>
    <w:rsid w:val="001732F9"/>
    <w:rsid w:val="00173E28"/>
    <w:rsid w:val="001749D3"/>
    <w:rsid w:val="00174F82"/>
    <w:rsid w:val="001752AD"/>
    <w:rsid w:val="0017547C"/>
    <w:rsid w:val="00175676"/>
    <w:rsid w:val="0017608B"/>
    <w:rsid w:val="00176547"/>
    <w:rsid w:val="00182B9E"/>
    <w:rsid w:val="00182D6F"/>
    <w:rsid w:val="00182E20"/>
    <w:rsid w:val="00183B2A"/>
    <w:rsid w:val="00185190"/>
    <w:rsid w:val="00185BCA"/>
    <w:rsid w:val="00186C27"/>
    <w:rsid w:val="001906DB"/>
    <w:rsid w:val="0019134A"/>
    <w:rsid w:val="001915DF"/>
    <w:rsid w:val="00191754"/>
    <w:rsid w:val="001917AC"/>
    <w:rsid w:val="00191C23"/>
    <w:rsid w:val="00192561"/>
    <w:rsid w:val="0019256D"/>
    <w:rsid w:val="00193910"/>
    <w:rsid w:val="00193970"/>
    <w:rsid w:val="0019440F"/>
    <w:rsid w:val="0019510D"/>
    <w:rsid w:val="00195F5C"/>
    <w:rsid w:val="001A0258"/>
    <w:rsid w:val="001A0647"/>
    <w:rsid w:val="001A0F0F"/>
    <w:rsid w:val="001A0F9D"/>
    <w:rsid w:val="001A124B"/>
    <w:rsid w:val="001A22D7"/>
    <w:rsid w:val="001A3D5F"/>
    <w:rsid w:val="001A3FEB"/>
    <w:rsid w:val="001A53D8"/>
    <w:rsid w:val="001A6D49"/>
    <w:rsid w:val="001A6FB5"/>
    <w:rsid w:val="001B1E99"/>
    <w:rsid w:val="001B2C95"/>
    <w:rsid w:val="001B2FCC"/>
    <w:rsid w:val="001B3B2D"/>
    <w:rsid w:val="001B3D76"/>
    <w:rsid w:val="001B4097"/>
    <w:rsid w:val="001B4EF6"/>
    <w:rsid w:val="001B5762"/>
    <w:rsid w:val="001B673D"/>
    <w:rsid w:val="001B68B8"/>
    <w:rsid w:val="001B6A8C"/>
    <w:rsid w:val="001B6FC4"/>
    <w:rsid w:val="001B7562"/>
    <w:rsid w:val="001C1130"/>
    <w:rsid w:val="001C17BD"/>
    <w:rsid w:val="001C1E55"/>
    <w:rsid w:val="001C1E59"/>
    <w:rsid w:val="001C20D3"/>
    <w:rsid w:val="001C30F4"/>
    <w:rsid w:val="001C3289"/>
    <w:rsid w:val="001C45D1"/>
    <w:rsid w:val="001C53AA"/>
    <w:rsid w:val="001C5956"/>
    <w:rsid w:val="001C5AF1"/>
    <w:rsid w:val="001C5B5C"/>
    <w:rsid w:val="001C73F9"/>
    <w:rsid w:val="001D06DE"/>
    <w:rsid w:val="001D0DBB"/>
    <w:rsid w:val="001D1238"/>
    <w:rsid w:val="001D15CF"/>
    <w:rsid w:val="001D1F66"/>
    <w:rsid w:val="001D25A7"/>
    <w:rsid w:val="001D2921"/>
    <w:rsid w:val="001D2F7E"/>
    <w:rsid w:val="001D4423"/>
    <w:rsid w:val="001D4643"/>
    <w:rsid w:val="001D4EA9"/>
    <w:rsid w:val="001D549E"/>
    <w:rsid w:val="001D5A6A"/>
    <w:rsid w:val="001D5CD1"/>
    <w:rsid w:val="001D701F"/>
    <w:rsid w:val="001D7225"/>
    <w:rsid w:val="001D7CCF"/>
    <w:rsid w:val="001E004B"/>
    <w:rsid w:val="001E1813"/>
    <w:rsid w:val="001E1F51"/>
    <w:rsid w:val="001E2925"/>
    <w:rsid w:val="001E38C2"/>
    <w:rsid w:val="001E39B8"/>
    <w:rsid w:val="001E63C0"/>
    <w:rsid w:val="001E6616"/>
    <w:rsid w:val="001E7541"/>
    <w:rsid w:val="001E7FB9"/>
    <w:rsid w:val="001F0A16"/>
    <w:rsid w:val="001F1779"/>
    <w:rsid w:val="001F2D2F"/>
    <w:rsid w:val="001F2E25"/>
    <w:rsid w:val="001F31BA"/>
    <w:rsid w:val="001F59F7"/>
    <w:rsid w:val="001F5A32"/>
    <w:rsid w:val="001F5ED8"/>
    <w:rsid w:val="001F6256"/>
    <w:rsid w:val="001F7704"/>
    <w:rsid w:val="001F795F"/>
    <w:rsid w:val="001F7F89"/>
    <w:rsid w:val="002000E0"/>
    <w:rsid w:val="002010BB"/>
    <w:rsid w:val="00201870"/>
    <w:rsid w:val="00201B28"/>
    <w:rsid w:val="002024C3"/>
    <w:rsid w:val="00203B7F"/>
    <w:rsid w:val="002049C7"/>
    <w:rsid w:val="002054C3"/>
    <w:rsid w:val="00206308"/>
    <w:rsid w:val="0020776F"/>
    <w:rsid w:val="002078FE"/>
    <w:rsid w:val="00210F49"/>
    <w:rsid w:val="00211922"/>
    <w:rsid w:val="00212A94"/>
    <w:rsid w:val="00213400"/>
    <w:rsid w:val="002134B1"/>
    <w:rsid w:val="00213C65"/>
    <w:rsid w:val="002147E3"/>
    <w:rsid w:val="00215A59"/>
    <w:rsid w:val="002200C9"/>
    <w:rsid w:val="002205EC"/>
    <w:rsid w:val="002208BE"/>
    <w:rsid w:val="00220C14"/>
    <w:rsid w:val="00221688"/>
    <w:rsid w:val="002231D7"/>
    <w:rsid w:val="00223A34"/>
    <w:rsid w:val="00223F4E"/>
    <w:rsid w:val="00224DD5"/>
    <w:rsid w:val="002268A9"/>
    <w:rsid w:val="00226B6C"/>
    <w:rsid w:val="0022741F"/>
    <w:rsid w:val="00230661"/>
    <w:rsid w:val="00230D61"/>
    <w:rsid w:val="00230DDE"/>
    <w:rsid w:val="00231D36"/>
    <w:rsid w:val="002324C9"/>
    <w:rsid w:val="00235C91"/>
    <w:rsid w:val="00235CEE"/>
    <w:rsid w:val="00235F74"/>
    <w:rsid w:val="00240A01"/>
    <w:rsid w:val="002410A1"/>
    <w:rsid w:val="00241CC6"/>
    <w:rsid w:val="00242BA5"/>
    <w:rsid w:val="002436BE"/>
    <w:rsid w:val="00244CB2"/>
    <w:rsid w:val="00245010"/>
    <w:rsid w:val="002453B4"/>
    <w:rsid w:val="00245AC7"/>
    <w:rsid w:val="002469D0"/>
    <w:rsid w:val="00246F1F"/>
    <w:rsid w:val="002473BF"/>
    <w:rsid w:val="00250ED8"/>
    <w:rsid w:val="002526BA"/>
    <w:rsid w:val="002534EC"/>
    <w:rsid w:val="002542AE"/>
    <w:rsid w:val="00254A9F"/>
    <w:rsid w:val="00254D95"/>
    <w:rsid w:val="00255C23"/>
    <w:rsid w:val="002608F8"/>
    <w:rsid w:val="00261E01"/>
    <w:rsid w:val="00262963"/>
    <w:rsid w:val="00262D37"/>
    <w:rsid w:val="00262E97"/>
    <w:rsid w:val="002640DC"/>
    <w:rsid w:val="00264E9C"/>
    <w:rsid w:val="00264FF6"/>
    <w:rsid w:val="002662A7"/>
    <w:rsid w:val="002666BA"/>
    <w:rsid w:val="00266AFC"/>
    <w:rsid w:val="002706BA"/>
    <w:rsid w:val="002706C8"/>
    <w:rsid w:val="00270CC9"/>
    <w:rsid w:val="002717C8"/>
    <w:rsid w:val="00271D33"/>
    <w:rsid w:val="002724C1"/>
    <w:rsid w:val="00272613"/>
    <w:rsid w:val="00272F57"/>
    <w:rsid w:val="002740BA"/>
    <w:rsid w:val="00274137"/>
    <w:rsid w:val="00274516"/>
    <w:rsid w:val="00274537"/>
    <w:rsid w:val="00275BC5"/>
    <w:rsid w:val="00275FC6"/>
    <w:rsid w:val="00275FDE"/>
    <w:rsid w:val="0027645C"/>
    <w:rsid w:val="00276B49"/>
    <w:rsid w:val="002773C1"/>
    <w:rsid w:val="002777E5"/>
    <w:rsid w:val="00280150"/>
    <w:rsid w:val="00280164"/>
    <w:rsid w:val="0028047D"/>
    <w:rsid w:val="00281483"/>
    <w:rsid w:val="00281A96"/>
    <w:rsid w:val="00281AD7"/>
    <w:rsid w:val="00283369"/>
    <w:rsid w:val="00284511"/>
    <w:rsid w:val="00284AA8"/>
    <w:rsid w:val="002854D5"/>
    <w:rsid w:val="0028651D"/>
    <w:rsid w:val="00286C93"/>
    <w:rsid w:val="002875E6"/>
    <w:rsid w:val="0028798B"/>
    <w:rsid w:val="002904D8"/>
    <w:rsid w:val="002907EE"/>
    <w:rsid w:val="00290C23"/>
    <w:rsid w:val="0029170E"/>
    <w:rsid w:val="00291AD8"/>
    <w:rsid w:val="002921B5"/>
    <w:rsid w:val="002922FA"/>
    <w:rsid w:val="002927B7"/>
    <w:rsid w:val="00292AC1"/>
    <w:rsid w:val="002934AE"/>
    <w:rsid w:val="00293A4B"/>
    <w:rsid w:val="00293F0A"/>
    <w:rsid w:val="0029486A"/>
    <w:rsid w:val="00297386"/>
    <w:rsid w:val="002A0834"/>
    <w:rsid w:val="002A0E25"/>
    <w:rsid w:val="002A2134"/>
    <w:rsid w:val="002A21B5"/>
    <w:rsid w:val="002A3653"/>
    <w:rsid w:val="002A4784"/>
    <w:rsid w:val="002A4BA3"/>
    <w:rsid w:val="002A576C"/>
    <w:rsid w:val="002A6207"/>
    <w:rsid w:val="002A6783"/>
    <w:rsid w:val="002A6947"/>
    <w:rsid w:val="002A6F61"/>
    <w:rsid w:val="002B03E3"/>
    <w:rsid w:val="002B04DB"/>
    <w:rsid w:val="002B0CB2"/>
    <w:rsid w:val="002B3635"/>
    <w:rsid w:val="002B3AF6"/>
    <w:rsid w:val="002B3C23"/>
    <w:rsid w:val="002B402D"/>
    <w:rsid w:val="002B4A8B"/>
    <w:rsid w:val="002B5330"/>
    <w:rsid w:val="002B544F"/>
    <w:rsid w:val="002B5C4F"/>
    <w:rsid w:val="002B5E10"/>
    <w:rsid w:val="002B6B37"/>
    <w:rsid w:val="002B6CE2"/>
    <w:rsid w:val="002B77A0"/>
    <w:rsid w:val="002B7B25"/>
    <w:rsid w:val="002C2388"/>
    <w:rsid w:val="002C2A28"/>
    <w:rsid w:val="002C32E2"/>
    <w:rsid w:val="002C4C25"/>
    <w:rsid w:val="002C57AD"/>
    <w:rsid w:val="002C6329"/>
    <w:rsid w:val="002C6660"/>
    <w:rsid w:val="002C7DA5"/>
    <w:rsid w:val="002D0C7B"/>
    <w:rsid w:val="002D15BA"/>
    <w:rsid w:val="002D1879"/>
    <w:rsid w:val="002D52B0"/>
    <w:rsid w:val="002D6DDA"/>
    <w:rsid w:val="002D71A4"/>
    <w:rsid w:val="002E0077"/>
    <w:rsid w:val="002E01A6"/>
    <w:rsid w:val="002E0293"/>
    <w:rsid w:val="002E03F0"/>
    <w:rsid w:val="002E0B43"/>
    <w:rsid w:val="002E1367"/>
    <w:rsid w:val="002E2320"/>
    <w:rsid w:val="002E2DC6"/>
    <w:rsid w:val="002E3318"/>
    <w:rsid w:val="002E395F"/>
    <w:rsid w:val="002E3A6B"/>
    <w:rsid w:val="002E3DDB"/>
    <w:rsid w:val="002E424D"/>
    <w:rsid w:val="002E42CE"/>
    <w:rsid w:val="002E44ED"/>
    <w:rsid w:val="002E4617"/>
    <w:rsid w:val="002E5E14"/>
    <w:rsid w:val="002E5ED0"/>
    <w:rsid w:val="002E61A2"/>
    <w:rsid w:val="002E64B5"/>
    <w:rsid w:val="002E69DA"/>
    <w:rsid w:val="002E7D9D"/>
    <w:rsid w:val="002F00E3"/>
    <w:rsid w:val="002F04AF"/>
    <w:rsid w:val="002F06D9"/>
    <w:rsid w:val="002F0EF8"/>
    <w:rsid w:val="002F1378"/>
    <w:rsid w:val="002F17CA"/>
    <w:rsid w:val="002F20D3"/>
    <w:rsid w:val="002F3145"/>
    <w:rsid w:val="002F488D"/>
    <w:rsid w:val="002F4C47"/>
    <w:rsid w:val="002F5724"/>
    <w:rsid w:val="002F59DA"/>
    <w:rsid w:val="002F61FB"/>
    <w:rsid w:val="002F6243"/>
    <w:rsid w:val="002F6AA7"/>
    <w:rsid w:val="002F7B51"/>
    <w:rsid w:val="003007EB"/>
    <w:rsid w:val="00300869"/>
    <w:rsid w:val="00301CAC"/>
    <w:rsid w:val="00302370"/>
    <w:rsid w:val="00302B32"/>
    <w:rsid w:val="00302BEE"/>
    <w:rsid w:val="00302FEB"/>
    <w:rsid w:val="00303170"/>
    <w:rsid w:val="003044D1"/>
    <w:rsid w:val="003052AC"/>
    <w:rsid w:val="003059E0"/>
    <w:rsid w:val="00306E69"/>
    <w:rsid w:val="00306EAA"/>
    <w:rsid w:val="00310F49"/>
    <w:rsid w:val="00312F6C"/>
    <w:rsid w:val="00313181"/>
    <w:rsid w:val="00313DAB"/>
    <w:rsid w:val="003151FE"/>
    <w:rsid w:val="00315C18"/>
    <w:rsid w:val="00316180"/>
    <w:rsid w:val="00317D07"/>
    <w:rsid w:val="003202BB"/>
    <w:rsid w:val="003208D0"/>
    <w:rsid w:val="00321361"/>
    <w:rsid w:val="00321462"/>
    <w:rsid w:val="00321F06"/>
    <w:rsid w:val="00322996"/>
    <w:rsid w:val="00322FF5"/>
    <w:rsid w:val="00323DC7"/>
    <w:rsid w:val="00324A1F"/>
    <w:rsid w:val="00325CA1"/>
    <w:rsid w:val="0032791D"/>
    <w:rsid w:val="00327F31"/>
    <w:rsid w:val="0033163D"/>
    <w:rsid w:val="003317F8"/>
    <w:rsid w:val="0033327A"/>
    <w:rsid w:val="00333BE9"/>
    <w:rsid w:val="00334661"/>
    <w:rsid w:val="003353F2"/>
    <w:rsid w:val="00335581"/>
    <w:rsid w:val="0033793D"/>
    <w:rsid w:val="00340BCE"/>
    <w:rsid w:val="00340D7C"/>
    <w:rsid w:val="00341A70"/>
    <w:rsid w:val="0034271C"/>
    <w:rsid w:val="00343EB3"/>
    <w:rsid w:val="0034410E"/>
    <w:rsid w:val="00344AB9"/>
    <w:rsid w:val="00344C58"/>
    <w:rsid w:val="00344E09"/>
    <w:rsid w:val="00344E0B"/>
    <w:rsid w:val="00345077"/>
    <w:rsid w:val="00345377"/>
    <w:rsid w:val="0034639D"/>
    <w:rsid w:val="00347120"/>
    <w:rsid w:val="00350881"/>
    <w:rsid w:val="00351498"/>
    <w:rsid w:val="003519AF"/>
    <w:rsid w:val="00352E79"/>
    <w:rsid w:val="003534C6"/>
    <w:rsid w:val="00353D41"/>
    <w:rsid w:val="003540D4"/>
    <w:rsid w:val="00354803"/>
    <w:rsid w:val="003569C7"/>
    <w:rsid w:val="0035764A"/>
    <w:rsid w:val="00360805"/>
    <w:rsid w:val="0036431F"/>
    <w:rsid w:val="0036602F"/>
    <w:rsid w:val="003672EB"/>
    <w:rsid w:val="003679D5"/>
    <w:rsid w:val="00367D16"/>
    <w:rsid w:val="003700D3"/>
    <w:rsid w:val="00370A3D"/>
    <w:rsid w:val="00370D7D"/>
    <w:rsid w:val="00370E85"/>
    <w:rsid w:val="00372BB8"/>
    <w:rsid w:val="0037420E"/>
    <w:rsid w:val="0037432E"/>
    <w:rsid w:val="0037492C"/>
    <w:rsid w:val="00374F26"/>
    <w:rsid w:val="00375CBB"/>
    <w:rsid w:val="003763C0"/>
    <w:rsid w:val="003774A9"/>
    <w:rsid w:val="0037752F"/>
    <w:rsid w:val="00380095"/>
    <w:rsid w:val="003804FE"/>
    <w:rsid w:val="0038060B"/>
    <w:rsid w:val="00381085"/>
    <w:rsid w:val="003818D0"/>
    <w:rsid w:val="00381CC9"/>
    <w:rsid w:val="00381CD2"/>
    <w:rsid w:val="00381F07"/>
    <w:rsid w:val="0038347D"/>
    <w:rsid w:val="00385EC2"/>
    <w:rsid w:val="00386071"/>
    <w:rsid w:val="0038680E"/>
    <w:rsid w:val="003877BF"/>
    <w:rsid w:val="0039110F"/>
    <w:rsid w:val="00391227"/>
    <w:rsid w:val="00392822"/>
    <w:rsid w:val="003936B9"/>
    <w:rsid w:val="003942D7"/>
    <w:rsid w:val="003974C9"/>
    <w:rsid w:val="003A0701"/>
    <w:rsid w:val="003A07FF"/>
    <w:rsid w:val="003A1F87"/>
    <w:rsid w:val="003A2656"/>
    <w:rsid w:val="003A37C8"/>
    <w:rsid w:val="003A37E2"/>
    <w:rsid w:val="003A3819"/>
    <w:rsid w:val="003A4930"/>
    <w:rsid w:val="003A5D34"/>
    <w:rsid w:val="003B00B2"/>
    <w:rsid w:val="003B093A"/>
    <w:rsid w:val="003B12BC"/>
    <w:rsid w:val="003B2925"/>
    <w:rsid w:val="003B327D"/>
    <w:rsid w:val="003B331A"/>
    <w:rsid w:val="003B4A45"/>
    <w:rsid w:val="003B4AF7"/>
    <w:rsid w:val="003B581A"/>
    <w:rsid w:val="003B729A"/>
    <w:rsid w:val="003C0F66"/>
    <w:rsid w:val="003C2A7E"/>
    <w:rsid w:val="003C2B31"/>
    <w:rsid w:val="003C36CA"/>
    <w:rsid w:val="003C3FDC"/>
    <w:rsid w:val="003C48B1"/>
    <w:rsid w:val="003C5716"/>
    <w:rsid w:val="003D13BB"/>
    <w:rsid w:val="003D15C6"/>
    <w:rsid w:val="003D1723"/>
    <w:rsid w:val="003D1DC5"/>
    <w:rsid w:val="003D39D7"/>
    <w:rsid w:val="003D3B41"/>
    <w:rsid w:val="003D3B49"/>
    <w:rsid w:val="003D40B1"/>
    <w:rsid w:val="003D47E5"/>
    <w:rsid w:val="003D4B79"/>
    <w:rsid w:val="003D4CAD"/>
    <w:rsid w:val="003D5198"/>
    <w:rsid w:val="003D6C3C"/>
    <w:rsid w:val="003D7A56"/>
    <w:rsid w:val="003E0676"/>
    <w:rsid w:val="003E0705"/>
    <w:rsid w:val="003E1F81"/>
    <w:rsid w:val="003E2AA1"/>
    <w:rsid w:val="003E50CC"/>
    <w:rsid w:val="003E691B"/>
    <w:rsid w:val="003F0388"/>
    <w:rsid w:val="003F0EBE"/>
    <w:rsid w:val="003F1173"/>
    <w:rsid w:val="003F1C5F"/>
    <w:rsid w:val="003F207D"/>
    <w:rsid w:val="003F431D"/>
    <w:rsid w:val="003F4353"/>
    <w:rsid w:val="003F4429"/>
    <w:rsid w:val="003F443C"/>
    <w:rsid w:val="003F572C"/>
    <w:rsid w:val="003F68C5"/>
    <w:rsid w:val="003F6EE5"/>
    <w:rsid w:val="003F7935"/>
    <w:rsid w:val="003F7D33"/>
    <w:rsid w:val="00403DF7"/>
    <w:rsid w:val="0040407E"/>
    <w:rsid w:val="004053F0"/>
    <w:rsid w:val="00405497"/>
    <w:rsid w:val="004058D3"/>
    <w:rsid w:val="004079B5"/>
    <w:rsid w:val="00407C4E"/>
    <w:rsid w:val="00407F76"/>
    <w:rsid w:val="00410B13"/>
    <w:rsid w:val="0041141E"/>
    <w:rsid w:val="00412689"/>
    <w:rsid w:val="00412BC8"/>
    <w:rsid w:val="00412EF5"/>
    <w:rsid w:val="0041320B"/>
    <w:rsid w:val="004132DB"/>
    <w:rsid w:val="0041353A"/>
    <w:rsid w:val="00414269"/>
    <w:rsid w:val="0041460F"/>
    <w:rsid w:val="00415274"/>
    <w:rsid w:val="004157C9"/>
    <w:rsid w:val="00417961"/>
    <w:rsid w:val="004201EB"/>
    <w:rsid w:val="0042082F"/>
    <w:rsid w:val="00421AE8"/>
    <w:rsid w:val="00421E4A"/>
    <w:rsid w:val="00422910"/>
    <w:rsid w:val="00422D18"/>
    <w:rsid w:val="00423513"/>
    <w:rsid w:val="004236A8"/>
    <w:rsid w:val="0042380C"/>
    <w:rsid w:val="00423E7E"/>
    <w:rsid w:val="0042442F"/>
    <w:rsid w:val="00424B67"/>
    <w:rsid w:val="0042581A"/>
    <w:rsid w:val="00426571"/>
    <w:rsid w:val="00426880"/>
    <w:rsid w:val="00426980"/>
    <w:rsid w:val="00426F15"/>
    <w:rsid w:val="00426F49"/>
    <w:rsid w:val="004270CE"/>
    <w:rsid w:val="00427191"/>
    <w:rsid w:val="00430B7B"/>
    <w:rsid w:val="004312A2"/>
    <w:rsid w:val="00431A6A"/>
    <w:rsid w:val="004324B1"/>
    <w:rsid w:val="004349AF"/>
    <w:rsid w:val="00434E08"/>
    <w:rsid w:val="004356E6"/>
    <w:rsid w:val="00436337"/>
    <w:rsid w:val="004364B1"/>
    <w:rsid w:val="00436534"/>
    <w:rsid w:val="00436A55"/>
    <w:rsid w:val="00436B5A"/>
    <w:rsid w:val="004371D7"/>
    <w:rsid w:val="00437266"/>
    <w:rsid w:val="004372F8"/>
    <w:rsid w:val="00440661"/>
    <w:rsid w:val="00440A6A"/>
    <w:rsid w:val="00440BA6"/>
    <w:rsid w:val="00440C15"/>
    <w:rsid w:val="004413B3"/>
    <w:rsid w:val="0044189E"/>
    <w:rsid w:val="00441A88"/>
    <w:rsid w:val="00443426"/>
    <w:rsid w:val="00443771"/>
    <w:rsid w:val="0044437B"/>
    <w:rsid w:val="004447E1"/>
    <w:rsid w:val="00444BC8"/>
    <w:rsid w:val="00445919"/>
    <w:rsid w:val="00445942"/>
    <w:rsid w:val="00447AC6"/>
    <w:rsid w:val="00450189"/>
    <w:rsid w:val="004501A7"/>
    <w:rsid w:val="00450812"/>
    <w:rsid w:val="00450C40"/>
    <w:rsid w:val="0045207C"/>
    <w:rsid w:val="00453220"/>
    <w:rsid w:val="0045347E"/>
    <w:rsid w:val="00453C12"/>
    <w:rsid w:val="00453ED0"/>
    <w:rsid w:val="00454202"/>
    <w:rsid w:val="004542CA"/>
    <w:rsid w:val="00454A89"/>
    <w:rsid w:val="00454ACC"/>
    <w:rsid w:val="00454B37"/>
    <w:rsid w:val="00455366"/>
    <w:rsid w:val="00457D4E"/>
    <w:rsid w:val="004608DC"/>
    <w:rsid w:val="00461B78"/>
    <w:rsid w:val="00461BD9"/>
    <w:rsid w:val="004623A7"/>
    <w:rsid w:val="004629EE"/>
    <w:rsid w:val="00462F8D"/>
    <w:rsid w:val="00463D09"/>
    <w:rsid w:val="004641F7"/>
    <w:rsid w:val="004647EE"/>
    <w:rsid w:val="0046545A"/>
    <w:rsid w:val="004658A3"/>
    <w:rsid w:val="004662A6"/>
    <w:rsid w:val="00467391"/>
    <w:rsid w:val="004700DE"/>
    <w:rsid w:val="004730A4"/>
    <w:rsid w:val="00473D63"/>
    <w:rsid w:val="004741AD"/>
    <w:rsid w:val="004752EF"/>
    <w:rsid w:val="00475917"/>
    <w:rsid w:val="00475D8A"/>
    <w:rsid w:val="00476F59"/>
    <w:rsid w:val="0047790D"/>
    <w:rsid w:val="004779BA"/>
    <w:rsid w:val="00477EE3"/>
    <w:rsid w:val="00477FE3"/>
    <w:rsid w:val="00480427"/>
    <w:rsid w:val="004808BD"/>
    <w:rsid w:val="0048169D"/>
    <w:rsid w:val="0048329B"/>
    <w:rsid w:val="00483AE3"/>
    <w:rsid w:val="00483CBC"/>
    <w:rsid w:val="00483FFB"/>
    <w:rsid w:val="004845D8"/>
    <w:rsid w:val="00484D4E"/>
    <w:rsid w:val="00485A10"/>
    <w:rsid w:val="0048613E"/>
    <w:rsid w:val="00486410"/>
    <w:rsid w:val="004866E0"/>
    <w:rsid w:val="004869E9"/>
    <w:rsid w:val="004902AA"/>
    <w:rsid w:val="004904B0"/>
    <w:rsid w:val="00490583"/>
    <w:rsid w:val="0049267C"/>
    <w:rsid w:val="004935C9"/>
    <w:rsid w:val="00493D9C"/>
    <w:rsid w:val="00495D60"/>
    <w:rsid w:val="004961F3"/>
    <w:rsid w:val="0049664F"/>
    <w:rsid w:val="00497E13"/>
    <w:rsid w:val="004A1875"/>
    <w:rsid w:val="004A3D76"/>
    <w:rsid w:val="004A400E"/>
    <w:rsid w:val="004A4061"/>
    <w:rsid w:val="004A4523"/>
    <w:rsid w:val="004A476B"/>
    <w:rsid w:val="004A5ECC"/>
    <w:rsid w:val="004A671B"/>
    <w:rsid w:val="004A6774"/>
    <w:rsid w:val="004A6C9E"/>
    <w:rsid w:val="004A79B8"/>
    <w:rsid w:val="004A7A65"/>
    <w:rsid w:val="004B0403"/>
    <w:rsid w:val="004B15E8"/>
    <w:rsid w:val="004B1A9B"/>
    <w:rsid w:val="004B2D08"/>
    <w:rsid w:val="004B36A7"/>
    <w:rsid w:val="004B48B5"/>
    <w:rsid w:val="004B52A0"/>
    <w:rsid w:val="004C118F"/>
    <w:rsid w:val="004C1622"/>
    <w:rsid w:val="004C270E"/>
    <w:rsid w:val="004C3143"/>
    <w:rsid w:val="004C324E"/>
    <w:rsid w:val="004C3E47"/>
    <w:rsid w:val="004C630B"/>
    <w:rsid w:val="004C6DFE"/>
    <w:rsid w:val="004D1493"/>
    <w:rsid w:val="004D23DB"/>
    <w:rsid w:val="004D2D3D"/>
    <w:rsid w:val="004D48BE"/>
    <w:rsid w:val="004D6260"/>
    <w:rsid w:val="004D6A30"/>
    <w:rsid w:val="004D6DA8"/>
    <w:rsid w:val="004D7522"/>
    <w:rsid w:val="004E20DC"/>
    <w:rsid w:val="004E3BAB"/>
    <w:rsid w:val="004E3CE1"/>
    <w:rsid w:val="004E42EA"/>
    <w:rsid w:val="004E5270"/>
    <w:rsid w:val="004E558C"/>
    <w:rsid w:val="004E627E"/>
    <w:rsid w:val="004F0401"/>
    <w:rsid w:val="004F0BE8"/>
    <w:rsid w:val="004F13A2"/>
    <w:rsid w:val="004F1C39"/>
    <w:rsid w:val="004F1CF0"/>
    <w:rsid w:val="004F1D08"/>
    <w:rsid w:val="004F25E9"/>
    <w:rsid w:val="004F3EF6"/>
    <w:rsid w:val="004F4122"/>
    <w:rsid w:val="004F4197"/>
    <w:rsid w:val="004F45EA"/>
    <w:rsid w:val="004F4A19"/>
    <w:rsid w:val="004F5492"/>
    <w:rsid w:val="004F5AD7"/>
    <w:rsid w:val="004F7694"/>
    <w:rsid w:val="005006B1"/>
    <w:rsid w:val="00500EA3"/>
    <w:rsid w:val="00500EA7"/>
    <w:rsid w:val="005036AF"/>
    <w:rsid w:val="005036E8"/>
    <w:rsid w:val="00504613"/>
    <w:rsid w:val="00504BBB"/>
    <w:rsid w:val="005050DF"/>
    <w:rsid w:val="005063FB"/>
    <w:rsid w:val="005077E7"/>
    <w:rsid w:val="0051003E"/>
    <w:rsid w:val="00510E71"/>
    <w:rsid w:val="00510EAB"/>
    <w:rsid w:val="005113C6"/>
    <w:rsid w:val="00515270"/>
    <w:rsid w:val="00515FA3"/>
    <w:rsid w:val="00516796"/>
    <w:rsid w:val="00517182"/>
    <w:rsid w:val="00517B39"/>
    <w:rsid w:val="0052017E"/>
    <w:rsid w:val="00521509"/>
    <w:rsid w:val="005221CF"/>
    <w:rsid w:val="0052244B"/>
    <w:rsid w:val="0052292C"/>
    <w:rsid w:val="005258AD"/>
    <w:rsid w:val="00525921"/>
    <w:rsid w:val="005264C4"/>
    <w:rsid w:val="00527370"/>
    <w:rsid w:val="00527A11"/>
    <w:rsid w:val="0053000B"/>
    <w:rsid w:val="005306A1"/>
    <w:rsid w:val="00530785"/>
    <w:rsid w:val="00530E31"/>
    <w:rsid w:val="005322CC"/>
    <w:rsid w:val="00532F87"/>
    <w:rsid w:val="00534F6B"/>
    <w:rsid w:val="00536717"/>
    <w:rsid w:val="00537280"/>
    <w:rsid w:val="00537EEE"/>
    <w:rsid w:val="00540BE1"/>
    <w:rsid w:val="00541C4D"/>
    <w:rsid w:val="00543536"/>
    <w:rsid w:val="005442B2"/>
    <w:rsid w:val="00544E28"/>
    <w:rsid w:val="005451AB"/>
    <w:rsid w:val="00546C56"/>
    <w:rsid w:val="005472C0"/>
    <w:rsid w:val="00547485"/>
    <w:rsid w:val="00547EBB"/>
    <w:rsid w:val="00552459"/>
    <w:rsid w:val="00552566"/>
    <w:rsid w:val="005531D0"/>
    <w:rsid w:val="005539AF"/>
    <w:rsid w:val="00554BC0"/>
    <w:rsid w:val="00556072"/>
    <w:rsid w:val="005564F1"/>
    <w:rsid w:val="00556760"/>
    <w:rsid w:val="00556978"/>
    <w:rsid w:val="00556E58"/>
    <w:rsid w:val="00557A92"/>
    <w:rsid w:val="005614FE"/>
    <w:rsid w:val="00561F38"/>
    <w:rsid w:val="005631EB"/>
    <w:rsid w:val="00563849"/>
    <w:rsid w:val="0056473C"/>
    <w:rsid w:val="00565BE9"/>
    <w:rsid w:val="00567C13"/>
    <w:rsid w:val="00567D12"/>
    <w:rsid w:val="00571A1D"/>
    <w:rsid w:val="00572192"/>
    <w:rsid w:val="005754DC"/>
    <w:rsid w:val="00575E6E"/>
    <w:rsid w:val="005765C6"/>
    <w:rsid w:val="00576653"/>
    <w:rsid w:val="0058184E"/>
    <w:rsid w:val="005830F7"/>
    <w:rsid w:val="00587149"/>
    <w:rsid w:val="005877F5"/>
    <w:rsid w:val="0059007F"/>
    <w:rsid w:val="00590E84"/>
    <w:rsid w:val="00592C09"/>
    <w:rsid w:val="00593D72"/>
    <w:rsid w:val="005946E2"/>
    <w:rsid w:val="005951AD"/>
    <w:rsid w:val="0059541C"/>
    <w:rsid w:val="005957AD"/>
    <w:rsid w:val="00595E73"/>
    <w:rsid w:val="00596387"/>
    <w:rsid w:val="005A0169"/>
    <w:rsid w:val="005A178B"/>
    <w:rsid w:val="005A311D"/>
    <w:rsid w:val="005A34DA"/>
    <w:rsid w:val="005A3F0C"/>
    <w:rsid w:val="005A4B3C"/>
    <w:rsid w:val="005A5932"/>
    <w:rsid w:val="005A5B1B"/>
    <w:rsid w:val="005A5D0C"/>
    <w:rsid w:val="005B0E6B"/>
    <w:rsid w:val="005B201D"/>
    <w:rsid w:val="005B42D0"/>
    <w:rsid w:val="005B45AC"/>
    <w:rsid w:val="005B4BF0"/>
    <w:rsid w:val="005B531D"/>
    <w:rsid w:val="005B56E0"/>
    <w:rsid w:val="005B6FD1"/>
    <w:rsid w:val="005B723C"/>
    <w:rsid w:val="005B73BC"/>
    <w:rsid w:val="005B7B3E"/>
    <w:rsid w:val="005C068D"/>
    <w:rsid w:val="005C14EF"/>
    <w:rsid w:val="005C174F"/>
    <w:rsid w:val="005C1A0A"/>
    <w:rsid w:val="005C267B"/>
    <w:rsid w:val="005C2B4A"/>
    <w:rsid w:val="005C2C81"/>
    <w:rsid w:val="005C30B2"/>
    <w:rsid w:val="005C321E"/>
    <w:rsid w:val="005C3244"/>
    <w:rsid w:val="005C427A"/>
    <w:rsid w:val="005C47DF"/>
    <w:rsid w:val="005C4E25"/>
    <w:rsid w:val="005C52EF"/>
    <w:rsid w:val="005C5422"/>
    <w:rsid w:val="005C5A8D"/>
    <w:rsid w:val="005C6761"/>
    <w:rsid w:val="005C6A65"/>
    <w:rsid w:val="005C6F1A"/>
    <w:rsid w:val="005C7734"/>
    <w:rsid w:val="005C7D71"/>
    <w:rsid w:val="005C7E76"/>
    <w:rsid w:val="005D0233"/>
    <w:rsid w:val="005D06D7"/>
    <w:rsid w:val="005D1278"/>
    <w:rsid w:val="005D18AA"/>
    <w:rsid w:val="005D1C89"/>
    <w:rsid w:val="005D1EED"/>
    <w:rsid w:val="005D2751"/>
    <w:rsid w:val="005D3059"/>
    <w:rsid w:val="005D4991"/>
    <w:rsid w:val="005D4E96"/>
    <w:rsid w:val="005D5145"/>
    <w:rsid w:val="005D54EE"/>
    <w:rsid w:val="005D5B31"/>
    <w:rsid w:val="005D6EA0"/>
    <w:rsid w:val="005D7573"/>
    <w:rsid w:val="005E1348"/>
    <w:rsid w:val="005E179D"/>
    <w:rsid w:val="005E2174"/>
    <w:rsid w:val="005E2C39"/>
    <w:rsid w:val="005E35E8"/>
    <w:rsid w:val="005E37A0"/>
    <w:rsid w:val="005E3D4C"/>
    <w:rsid w:val="005E4749"/>
    <w:rsid w:val="005E4D4B"/>
    <w:rsid w:val="005E710D"/>
    <w:rsid w:val="005E734D"/>
    <w:rsid w:val="005E7EC1"/>
    <w:rsid w:val="005F02D3"/>
    <w:rsid w:val="005F0AAE"/>
    <w:rsid w:val="005F0FC6"/>
    <w:rsid w:val="005F16FC"/>
    <w:rsid w:val="005F2805"/>
    <w:rsid w:val="005F30B2"/>
    <w:rsid w:val="005F3A6C"/>
    <w:rsid w:val="005F498C"/>
    <w:rsid w:val="005F616A"/>
    <w:rsid w:val="005F72B0"/>
    <w:rsid w:val="005F79FA"/>
    <w:rsid w:val="00600BA3"/>
    <w:rsid w:val="00602704"/>
    <w:rsid w:val="006032CA"/>
    <w:rsid w:val="00603314"/>
    <w:rsid w:val="00603BDA"/>
    <w:rsid w:val="0060433C"/>
    <w:rsid w:val="006045A2"/>
    <w:rsid w:val="006048F2"/>
    <w:rsid w:val="00604B50"/>
    <w:rsid w:val="00604D7F"/>
    <w:rsid w:val="006051C8"/>
    <w:rsid w:val="00605267"/>
    <w:rsid w:val="00605399"/>
    <w:rsid w:val="00605990"/>
    <w:rsid w:val="0060609E"/>
    <w:rsid w:val="00606755"/>
    <w:rsid w:val="0061044E"/>
    <w:rsid w:val="00610832"/>
    <w:rsid w:val="00611AA2"/>
    <w:rsid w:val="00612149"/>
    <w:rsid w:val="0061239F"/>
    <w:rsid w:val="00612CB6"/>
    <w:rsid w:val="006150F4"/>
    <w:rsid w:val="006168CC"/>
    <w:rsid w:val="00616D64"/>
    <w:rsid w:val="006204AB"/>
    <w:rsid w:val="0062078B"/>
    <w:rsid w:val="00621872"/>
    <w:rsid w:val="006235B6"/>
    <w:rsid w:val="006236B1"/>
    <w:rsid w:val="0062379E"/>
    <w:rsid w:val="00623AE7"/>
    <w:rsid w:val="00623E38"/>
    <w:rsid w:val="0062467D"/>
    <w:rsid w:val="00625A31"/>
    <w:rsid w:val="00626065"/>
    <w:rsid w:val="006265E5"/>
    <w:rsid w:val="00627A22"/>
    <w:rsid w:val="00631420"/>
    <w:rsid w:val="006344DB"/>
    <w:rsid w:val="00635C58"/>
    <w:rsid w:val="00636560"/>
    <w:rsid w:val="0063667A"/>
    <w:rsid w:val="00636878"/>
    <w:rsid w:val="006376E8"/>
    <w:rsid w:val="00640EA1"/>
    <w:rsid w:val="00642807"/>
    <w:rsid w:val="00642B02"/>
    <w:rsid w:val="00643AE8"/>
    <w:rsid w:val="0064475F"/>
    <w:rsid w:val="00645349"/>
    <w:rsid w:val="00645731"/>
    <w:rsid w:val="00647A09"/>
    <w:rsid w:val="00650134"/>
    <w:rsid w:val="00650557"/>
    <w:rsid w:val="00650E25"/>
    <w:rsid w:val="006553C7"/>
    <w:rsid w:val="0065737A"/>
    <w:rsid w:val="00660EA5"/>
    <w:rsid w:val="006613ED"/>
    <w:rsid w:val="00662F01"/>
    <w:rsid w:val="0066315A"/>
    <w:rsid w:val="006631F8"/>
    <w:rsid w:val="00663854"/>
    <w:rsid w:val="00663BAA"/>
    <w:rsid w:val="0066438C"/>
    <w:rsid w:val="0066441F"/>
    <w:rsid w:val="0066457E"/>
    <w:rsid w:val="0066492C"/>
    <w:rsid w:val="00664C0D"/>
    <w:rsid w:val="00664EC6"/>
    <w:rsid w:val="00665569"/>
    <w:rsid w:val="0066566C"/>
    <w:rsid w:val="00666224"/>
    <w:rsid w:val="00666315"/>
    <w:rsid w:val="006706C0"/>
    <w:rsid w:val="00671614"/>
    <w:rsid w:val="00673262"/>
    <w:rsid w:val="006734A4"/>
    <w:rsid w:val="00673A75"/>
    <w:rsid w:val="006740B7"/>
    <w:rsid w:val="00674898"/>
    <w:rsid w:val="00674A97"/>
    <w:rsid w:val="00676119"/>
    <w:rsid w:val="00676A02"/>
    <w:rsid w:val="006810AB"/>
    <w:rsid w:val="00681457"/>
    <w:rsid w:val="00682B45"/>
    <w:rsid w:val="00683498"/>
    <w:rsid w:val="00684235"/>
    <w:rsid w:val="006906A8"/>
    <w:rsid w:val="006914A1"/>
    <w:rsid w:val="00693044"/>
    <w:rsid w:val="006938D0"/>
    <w:rsid w:val="00693A6E"/>
    <w:rsid w:val="00694357"/>
    <w:rsid w:val="006955CF"/>
    <w:rsid w:val="006960CC"/>
    <w:rsid w:val="00697362"/>
    <w:rsid w:val="006A0B0D"/>
    <w:rsid w:val="006A22D6"/>
    <w:rsid w:val="006A28B9"/>
    <w:rsid w:val="006A2953"/>
    <w:rsid w:val="006A2AE3"/>
    <w:rsid w:val="006A315D"/>
    <w:rsid w:val="006A33D4"/>
    <w:rsid w:val="006A3A09"/>
    <w:rsid w:val="006A470E"/>
    <w:rsid w:val="006A4E82"/>
    <w:rsid w:val="006A538E"/>
    <w:rsid w:val="006A627C"/>
    <w:rsid w:val="006A70A0"/>
    <w:rsid w:val="006A797F"/>
    <w:rsid w:val="006A7ABF"/>
    <w:rsid w:val="006B0A2B"/>
    <w:rsid w:val="006B0A82"/>
    <w:rsid w:val="006B1C27"/>
    <w:rsid w:val="006B2C63"/>
    <w:rsid w:val="006B5531"/>
    <w:rsid w:val="006B5B8E"/>
    <w:rsid w:val="006B5F62"/>
    <w:rsid w:val="006B6C51"/>
    <w:rsid w:val="006C24F2"/>
    <w:rsid w:val="006C3A76"/>
    <w:rsid w:val="006C3F0C"/>
    <w:rsid w:val="006C4E08"/>
    <w:rsid w:val="006C5DE3"/>
    <w:rsid w:val="006C6DC0"/>
    <w:rsid w:val="006C6DD2"/>
    <w:rsid w:val="006C7F62"/>
    <w:rsid w:val="006D0384"/>
    <w:rsid w:val="006D2F80"/>
    <w:rsid w:val="006D39C6"/>
    <w:rsid w:val="006D4318"/>
    <w:rsid w:val="006D4DAA"/>
    <w:rsid w:val="006D627E"/>
    <w:rsid w:val="006D643A"/>
    <w:rsid w:val="006D6A7F"/>
    <w:rsid w:val="006E008F"/>
    <w:rsid w:val="006E03B4"/>
    <w:rsid w:val="006E0A9C"/>
    <w:rsid w:val="006E0F93"/>
    <w:rsid w:val="006E2988"/>
    <w:rsid w:val="006E4088"/>
    <w:rsid w:val="006E4A79"/>
    <w:rsid w:val="006E6F94"/>
    <w:rsid w:val="006E7FB1"/>
    <w:rsid w:val="006F1D9F"/>
    <w:rsid w:val="006F22E7"/>
    <w:rsid w:val="006F26DE"/>
    <w:rsid w:val="006F30BF"/>
    <w:rsid w:val="006F3F61"/>
    <w:rsid w:val="006F4160"/>
    <w:rsid w:val="006F4805"/>
    <w:rsid w:val="006F4BB0"/>
    <w:rsid w:val="006F50F8"/>
    <w:rsid w:val="006F53FE"/>
    <w:rsid w:val="006F672D"/>
    <w:rsid w:val="007010E6"/>
    <w:rsid w:val="00701149"/>
    <w:rsid w:val="007013CF"/>
    <w:rsid w:val="007016A1"/>
    <w:rsid w:val="00702002"/>
    <w:rsid w:val="007020E6"/>
    <w:rsid w:val="00702152"/>
    <w:rsid w:val="007022AA"/>
    <w:rsid w:val="00702467"/>
    <w:rsid w:val="00702BEB"/>
    <w:rsid w:val="00703FB9"/>
    <w:rsid w:val="0070459A"/>
    <w:rsid w:val="00705984"/>
    <w:rsid w:val="00706F44"/>
    <w:rsid w:val="00707496"/>
    <w:rsid w:val="0071014A"/>
    <w:rsid w:val="00710753"/>
    <w:rsid w:val="007114AA"/>
    <w:rsid w:val="00711872"/>
    <w:rsid w:val="00712BA5"/>
    <w:rsid w:val="00713148"/>
    <w:rsid w:val="007135AC"/>
    <w:rsid w:val="00713CCC"/>
    <w:rsid w:val="007147FC"/>
    <w:rsid w:val="00715CBE"/>
    <w:rsid w:val="0071670D"/>
    <w:rsid w:val="00720065"/>
    <w:rsid w:val="00720B25"/>
    <w:rsid w:val="00721008"/>
    <w:rsid w:val="007213C7"/>
    <w:rsid w:val="00721A56"/>
    <w:rsid w:val="007220DC"/>
    <w:rsid w:val="0072320D"/>
    <w:rsid w:val="00724957"/>
    <w:rsid w:val="007259E0"/>
    <w:rsid w:val="00726F6B"/>
    <w:rsid w:val="0072726B"/>
    <w:rsid w:val="007273AB"/>
    <w:rsid w:val="00731148"/>
    <w:rsid w:val="007315E3"/>
    <w:rsid w:val="00732A2C"/>
    <w:rsid w:val="00732F24"/>
    <w:rsid w:val="0073352B"/>
    <w:rsid w:val="00734273"/>
    <w:rsid w:val="007344FD"/>
    <w:rsid w:val="007347D3"/>
    <w:rsid w:val="00735571"/>
    <w:rsid w:val="0073647D"/>
    <w:rsid w:val="00736907"/>
    <w:rsid w:val="007371ED"/>
    <w:rsid w:val="00737489"/>
    <w:rsid w:val="0073772D"/>
    <w:rsid w:val="00737CCC"/>
    <w:rsid w:val="0074010B"/>
    <w:rsid w:val="00740B97"/>
    <w:rsid w:val="007415C2"/>
    <w:rsid w:val="007415F7"/>
    <w:rsid w:val="00741EFD"/>
    <w:rsid w:val="007426F3"/>
    <w:rsid w:val="00742F9C"/>
    <w:rsid w:val="0074395E"/>
    <w:rsid w:val="00743F1D"/>
    <w:rsid w:val="00744738"/>
    <w:rsid w:val="0074501E"/>
    <w:rsid w:val="00747108"/>
    <w:rsid w:val="0074741E"/>
    <w:rsid w:val="00747DF0"/>
    <w:rsid w:val="00750200"/>
    <w:rsid w:val="007503D3"/>
    <w:rsid w:val="007509D9"/>
    <w:rsid w:val="00751A04"/>
    <w:rsid w:val="00751C7C"/>
    <w:rsid w:val="00753240"/>
    <w:rsid w:val="0075356C"/>
    <w:rsid w:val="00753D16"/>
    <w:rsid w:val="0075474B"/>
    <w:rsid w:val="00754934"/>
    <w:rsid w:val="00755462"/>
    <w:rsid w:val="0075592B"/>
    <w:rsid w:val="00755D42"/>
    <w:rsid w:val="0075623A"/>
    <w:rsid w:val="00757799"/>
    <w:rsid w:val="00757EC0"/>
    <w:rsid w:val="0076103C"/>
    <w:rsid w:val="00761BAB"/>
    <w:rsid w:val="00763A55"/>
    <w:rsid w:val="00763CAD"/>
    <w:rsid w:val="00763DA7"/>
    <w:rsid w:val="00764119"/>
    <w:rsid w:val="00764821"/>
    <w:rsid w:val="00766802"/>
    <w:rsid w:val="00766CDC"/>
    <w:rsid w:val="00766D18"/>
    <w:rsid w:val="00767606"/>
    <w:rsid w:val="007703E5"/>
    <w:rsid w:val="00770668"/>
    <w:rsid w:val="00772107"/>
    <w:rsid w:val="00773270"/>
    <w:rsid w:val="007734DC"/>
    <w:rsid w:val="00773702"/>
    <w:rsid w:val="00774059"/>
    <w:rsid w:val="00774912"/>
    <w:rsid w:val="00774A59"/>
    <w:rsid w:val="00775175"/>
    <w:rsid w:val="00775660"/>
    <w:rsid w:val="007769F5"/>
    <w:rsid w:val="00776D3C"/>
    <w:rsid w:val="007774FC"/>
    <w:rsid w:val="00777E74"/>
    <w:rsid w:val="00780F5E"/>
    <w:rsid w:val="0078197E"/>
    <w:rsid w:val="00781F25"/>
    <w:rsid w:val="00783A47"/>
    <w:rsid w:val="007840D6"/>
    <w:rsid w:val="00784527"/>
    <w:rsid w:val="00784A83"/>
    <w:rsid w:val="00785A83"/>
    <w:rsid w:val="00785DC9"/>
    <w:rsid w:val="00785F28"/>
    <w:rsid w:val="00786A94"/>
    <w:rsid w:val="00786B40"/>
    <w:rsid w:val="00786D52"/>
    <w:rsid w:val="00786D88"/>
    <w:rsid w:val="0079027E"/>
    <w:rsid w:val="00790BEA"/>
    <w:rsid w:val="00792BE7"/>
    <w:rsid w:val="00793020"/>
    <w:rsid w:val="007937FA"/>
    <w:rsid w:val="00794EC2"/>
    <w:rsid w:val="0079731E"/>
    <w:rsid w:val="007A04F5"/>
    <w:rsid w:val="007A06BF"/>
    <w:rsid w:val="007A0C6B"/>
    <w:rsid w:val="007A272A"/>
    <w:rsid w:val="007A31E5"/>
    <w:rsid w:val="007A32E5"/>
    <w:rsid w:val="007A48D0"/>
    <w:rsid w:val="007A4CD9"/>
    <w:rsid w:val="007A4E02"/>
    <w:rsid w:val="007A59CB"/>
    <w:rsid w:val="007A6341"/>
    <w:rsid w:val="007A6788"/>
    <w:rsid w:val="007A6E51"/>
    <w:rsid w:val="007A7ABC"/>
    <w:rsid w:val="007A7FC4"/>
    <w:rsid w:val="007B0A6E"/>
    <w:rsid w:val="007B180B"/>
    <w:rsid w:val="007B1991"/>
    <w:rsid w:val="007B1A98"/>
    <w:rsid w:val="007B1ADE"/>
    <w:rsid w:val="007B3403"/>
    <w:rsid w:val="007B5E44"/>
    <w:rsid w:val="007B6076"/>
    <w:rsid w:val="007B6B95"/>
    <w:rsid w:val="007B6F08"/>
    <w:rsid w:val="007C06EF"/>
    <w:rsid w:val="007C2805"/>
    <w:rsid w:val="007C2D41"/>
    <w:rsid w:val="007C3659"/>
    <w:rsid w:val="007C37CF"/>
    <w:rsid w:val="007C3B30"/>
    <w:rsid w:val="007C3ED5"/>
    <w:rsid w:val="007C4FD2"/>
    <w:rsid w:val="007C5902"/>
    <w:rsid w:val="007C5A0F"/>
    <w:rsid w:val="007C6CF1"/>
    <w:rsid w:val="007C77C0"/>
    <w:rsid w:val="007C78A7"/>
    <w:rsid w:val="007D2057"/>
    <w:rsid w:val="007D3351"/>
    <w:rsid w:val="007D38AD"/>
    <w:rsid w:val="007D39E4"/>
    <w:rsid w:val="007D4045"/>
    <w:rsid w:val="007D41CC"/>
    <w:rsid w:val="007D4474"/>
    <w:rsid w:val="007D454C"/>
    <w:rsid w:val="007D45B8"/>
    <w:rsid w:val="007D4751"/>
    <w:rsid w:val="007D4870"/>
    <w:rsid w:val="007D48C5"/>
    <w:rsid w:val="007D4C6D"/>
    <w:rsid w:val="007D51C7"/>
    <w:rsid w:val="007D52A0"/>
    <w:rsid w:val="007D58FB"/>
    <w:rsid w:val="007D5963"/>
    <w:rsid w:val="007D5A36"/>
    <w:rsid w:val="007D665A"/>
    <w:rsid w:val="007D756B"/>
    <w:rsid w:val="007D7EF6"/>
    <w:rsid w:val="007E1245"/>
    <w:rsid w:val="007E19E0"/>
    <w:rsid w:val="007E220A"/>
    <w:rsid w:val="007E2BC4"/>
    <w:rsid w:val="007E41C8"/>
    <w:rsid w:val="007E4CF2"/>
    <w:rsid w:val="007E4DEE"/>
    <w:rsid w:val="007E5838"/>
    <w:rsid w:val="007E5B8E"/>
    <w:rsid w:val="007E7C13"/>
    <w:rsid w:val="007F0107"/>
    <w:rsid w:val="007F0517"/>
    <w:rsid w:val="007F053E"/>
    <w:rsid w:val="007F203F"/>
    <w:rsid w:val="007F4A6D"/>
    <w:rsid w:val="007F5345"/>
    <w:rsid w:val="007F5359"/>
    <w:rsid w:val="007F54C9"/>
    <w:rsid w:val="007F6161"/>
    <w:rsid w:val="007F6D76"/>
    <w:rsid w:val="007F70C2"/>
    <w:rsid w:val="007F73AC"/>
    <w:rsid w:val="007F7604"/>
    <w:rsid w:val="007F7DAF"/>
    <w:rsid w:val="008000D5"/>
    <w:rsid w:val="00801CB6"/>
    <w:rsid w:val="00804800"/>
    <w:rsid w:val="008062F5"/>
    <w:rsid w:val="008076AD"/>
    <w:rsid w:val="00811ADD"/>
    <w:rsid w:val="00811C1D"/>
    <w:rsid w:val="008121A2"/>
    <w:rsid w:val="00812AE9"/>
    <w:rsid w:val="008134F6"/>
    <w:rsid w:val="00813DAB"/>
    <w:rsid w:val="0081465D"/>
    <w:rsid w:val="00815015"/>
    <w:rsid w:val="0081624D"/>
    <w:rsid w:val="008166DD"/>
    <w:rsid w:val="00817910"/>
    <w:rsid w:val="00817DC9"/>
    <w:rsid w:val="00817EEA"/>
    <w:rsid w:val="00817FD0"/>
    <w:rsid w:val="008205D3"/>
    <w:rsid w:val="008213B6"/>
    <w:rsid w:val="00821476"/>
    <w:rsid w:val="00822011"/>
    <w:rsid w:val="00823720"/>
    <w:rsid w:val="00823DC8"/>
    <w:rsid w:val="00825B45"/>
    <w:rsid w:val="00825D63"/>
    <w:rsid w:val="00826287"/>
    <w:rsid w:val="00826292"/>
    <w:rsid w:val="00826BF5"/>
    <w:rsid w:val="00827A38"/>
    <w:rsid w:val="00827B64"/>
    <w:rsid w:val="00830270"/>
    <w:rsid w:val="00830372"/>
    <w:rsid w:val="00831961"/>
    <w:rsid w:val="00831DAB"/>
    <w:rsid w:val="00833507"/>
    <w:rsid w:val="0083367D"/>
    <w:rsid w:val="00834AD7"/>
    <w:rsid w:val="00835DE9"/>
    <w:rsid w:val="00835FBB"/>
    <w:rsid w:val="00836731"/>
    <w:rsid w:val="008369B7"/>
    <w:rsid w:val="00840B04"/>
    <w:rsid w:val="00841BE1"/>
    <w:rsid w:val="008423C7"/>
    <w:rsid w:val="00842E59"/>
    <w:rsid w:val="008444E7"/>
    <w:rsid w:val="0084489F"/>
    <w:rsid w:val="00844FCC"/>
    <w:rsid w:val="00845F0E"/>
    <w:rsid w:val="00846184"/>
    <w:rsid w:val="00846512"/>
    <w:rsid w:val="00847916"/>
    <w:rsid w:val="00850B4E"/>
    <w:rsid w:val="00852614"/>
    <w:rsid w:val="00852B35"/>
    <w:rsid w:val="00852F37"/>
    <w:rsid w:val="00853782"/>
    <w:rsid w:val="00853AC8"/>
    <w:rsid w:val="00855ADE"/>
    <w:rsid w:val="00856902"/>
    <w:rsid w:val="0085753F"/>
    <w:rsid w:val="00857677"/>
    <w:rsid w:val="00857D6C"/>
    <w:rsid w:val="00857F5F"/>
    <w:rsid w:val="008600C0"/>
    <w:rsid w:val="00862868"/>
    <w:rsid w:val="00863DCA"/>
    <w:rsid w:val="00864810"/>
    <w:rsid w:val="00866E21"/>
    <w:rsid w:val="00867B14"/>
    <w:rsid w:val="00870788"/>
    <w:rsid w:val="008709CA"/>
    <w:rsid w:val="00870BAC"/>
    <w:rsid w:val="0087107A"/>
    <w:rsid w:val="0087115B"/>
    <w:rsid w:val="00871F71"/>
    <w:rsid w:val="00872076"/>
    <w:rsid w:val="008720C2"/>
    <w:rsid w:val="00872259"/>
    <w:rsid w:val="008726A2"/>
    <w:rsid w:val="00874F94"/>
    <w:rsid w:val="00877237"/>
    <w:rsid w:val="00877359"/>
    <w:rsid w:val="008801A9"/>
    <w:rsid w:val="008817D3"/>
    <w:rsid w:val="00881E25"/>
    <w:rsid w:val="00882C09"/>
    <w:rsid w:val="0088310F"/>
    <w:rsid w:val="00884232"/>
    <w:rsid w:val="00884D43"/>
    <w:rsid w:val="008850E9"/>
    <w:rsid w:val="008867BF"/>
    <w:rsid w:val="008872CF"/>
    <w:rsid w:val="00887747"/>
    <w:rsid w:val="00890681"/>
    <w:rsid w:val="0089143E"/>
    <w:rsid w:val="0089206B"/>
    <w:rsid w:val="008926C7"/>
    <w:rsid w:val="008927A5"/>
    <w:rsid w:val="00892F99"/>
    <w:rsid w:val="008939BB"/>
    <w:rsid w:val="008939E3"/>
    <w:rsid w:val="00895E9A"/>
    <w:rsid w:val="00896F9A"/>
    <w:rsid w:val="008A0D06"/>
    <w:rsid w:val="008A15D1"/>
    <w:rsid w:val="008A337D"/>
    <w:rsid w:val="008A402B"/>
    <w:rsid w:val="008A43C7"/>
    <w:rsid w:val="008A4481"/>
    <w:rsid w:val="008A550D"/>
    <w:rsid w:val="008A5CF0"/>
    <w:rsid w:val="008A6549"/>
    <w:rsid w:val="008A6AC9"/>
    <w:rsid w:val="008B01F1"/>
    <w:rsid w:val="008B14C3"/>
    <w:rsid w:val="008B1701"/>
    <w:rsid w:val="008B2283"/>
    <w:rsid w:val="008B3E17"/>
    <w:rsid w:val="008B6146"/>
    <w:rsid w:val="008B65DA"/>
    <w:rsid w:val="008B6BDF"/>
    <w:rsid w:val="008C00BD"/>
    <w:rsid w:val="008C076F"/>
    <w:rsid w:val="008C08F0"/>
    <w:rsid w:val="008C18F5"/>
    <w:rsid w:val="008C205E"/>
    <w:rsid w:val="008C20C4"/>
    <w:rsid w:val="008C21BD"/>
    <w:rsid w:val="008C28C7"/>
    <w:rsid w:val="008C2EC5"/>
    <w:rsid w:val="008C2F1B"/>
    <w:rsid w:val="008C30E5"/>
    <w:rsid w:val="008C3840"/>
    <w:rsid w:val="008C3A7F"/>
    <w:rsid w:val="008C3E8A"/>
    <w:rsid w:val="008C54C7"/>
    <w:rsid w:val="008C6647"/>
    <w:rsid w:val="008C6ABC"/>
    <w:rsid w:val="008D0B36"/>
    <w:rsid w:val="008D0F82"/>
    <w:rsid w:val="008D10EE"/>
    <w:rsid w:val="008D2165"/>
    <w:rsid w:val="008D2BFD"/>
    <w:rsid w:val="008D551F"/>
    <w:rsid w:val="008D6721"/>
    <w:rsid w:val="008D729A"/>
    <w:rsid w:val="008D7DC9"/>
    <w:rsid w:val="008E04DD"/>
    <w:rsid w:val="008E0AB2"/>
    <w:rsid w:val="008E0ADD"/>
    <w:rsid w:val="008E0DE4"/>
    <w:rsid w:val="008E1121"/>
    <w:rsid w:val="008E138A"/>
    <w:rsid w:val="008E1A89"/>
    <w:rsid w:val="008E1DBD"/>
    <w:rsid w:val="008E22BF"/>
    <w:rsid w:val="008E31ED"/>
    <w:rsid w:val="008E4124"/>
    <w:rsid w:val="008E448C"/>
    <w:rsid w:val="008E4BDB"/>
    <w:rsid w:val="008E4C8A"/>
    <w:rsid w:val="008E5D94"/>
    <w:rsid w:val="008E68B9"/>
    <w:rsid w:val="008F0BDF"/>
    <w:rsid w:val="008F264A"/>
    <w:rsid w:val="008F37D0"/>
    <w:rsid w:val="008F3BFA"/>
    <w:rsid w:val="008F4D30"/>
    <w:rsid w:val="008F69EC"/>
    <w:rsid w:val="008F69F3"/>
    <w:rsid w:val="008F74F5"/>
    <w:rsid w:val="00901858"/>
    <w:rsid w:val="009023D4"/>
    <w:rsid w:val="00902E5B"/>
    <w:rsid w:val="0090300B"/>
    <w:rsid w:val="00903B1E"/>
    <w:rsid w:val="00904047"/>
    <w:rsid w:val="00905399"/>
    <w:rsid w:val="00905B11"/>
    <w:rsid w:val="00906D3C"/>
    <w:rsid w:val="00906E88"/>
    <w:rsid w:val="00906FBB"/>
    <w:rsid w:val="009074B3"/>
    <w:rsid w:val="00910756"/>
    <w:rsid w:val="00910DB1"/>
    <w:rsid w:val="00911686"/>
    <w:rsid w:val="009116B6"/>
    <w:rsid w:val="00912A28"/>
    <w:rsid w:val="00913198"/>
    <w:rsid w:val="00913766"/>
    <w:rsid w:val="00913D47"/>
    <w:rsid w:val="00914755"/>
    <w:rsid w:val="00915362"/>
    <w:rsid w:val="0091555F"/>
    <w:rsid w:val="0091614A"/>
    <w:rsid w:val="009165D4"/>
    <w:rsid w:val="009166CF"/>
    <w:rsid w:val="009168B9"/>
    <w:rsid w:val="009169AB"/>
    <w:rsid w:val="00916AC1"/>
    <w:rsid w:val="00916B26"/>
    <w:rsid w:val="00917960"/>
    <w:rsid w:val="00917C2C"/>
    <w:rsid w:val="00920096"/>
    <w:rsid w:val="009208F0"/>
    <w:rsid w:val="00920F93"/>
    <w:rsid w:val="00922310"/>
    <w:rsid w:val="00925615"/>
    <w:rsid w:val="00925E38"/>
    <w:rsid w:val="00926E0B"/>
    <w:rsid w:val="009275D0"/>
    <w:rsid w:val="00930A61"/>
    <w:rsid w:val="00930BBB"/>
    <w:rsid w:val="009317C9"/>
    <w:rsid w:val="009319F8"/>
    <w:rsid w:val="00931B4E"/>
    <w:rsid w:val="00931BF4"/>
    <w:rsid w:val="00932CE7"/>
    <w:rsid w:val="00932E0D"/>
    <w:rsid w:val="00933572"/>
    <w:rsid w:val="0093530A"/>
    <w:rsid w:val="00935F78"/>
    <w:rsid w:val="00936C52"/>
    <w:rsid w:val="0094026C"/>
    <w:rsid w:val="00941FCC"/>
    <w:rsid w:val="009429DC"/>
    <w:rsid w:val="00942A8D"/>
    <w:rsid w:val="00943464"/>
    <w:rsid w:val="00944D99"/>
    <w:rsid w:val="00946236"/>
    <w:rsid w:val="009468C7"/>
    <w:rsid w:val="0094715D"/>
    <w:rsid w:val="00950133"/>
    <w:rsid w:val="009505E9"/>
    <w:rsid w:val="00950F58"/>
    <w:rsid w:val="0095139F"/>
    <w:rsid w:val="0095197C"/>
    <w:rsid w:val="009523FB"/>
    <w:rsid w:val="00952A4B"/>
    <w:rsid w:val="00952D67"/>
    <w:rsid w:val="00953AA9"/>
    <w:rsid w:val="00955BB7"/>
    <w:rsid w:val="0095673F"/>
    <w:rsid w:val="0095700A"/>
    <w:rsid w:val="00957279"/>
    <w:rsid w:val="00957569"/>
    <w:rsid w:val="009579D4"/>
    <w:rsid w:val="0096029E"/>
    <w:rsid w:val="0096078F"/>
    <w:rsid w:val="00960C98"/>
    <w:rsid w:val="00961263"/>
    <w:rsid w:val="009627B9"/>
    <w:rsid w:val="009627FE"/>
    <w:rsid w:val="0096319A"/>
    <w:rsid w:val="00963FA6"/>
    <w:rsid w:val="00964BB1"/>
    <w:rsid w:val="00964DA0"/>
    <w:rsid w:val="00966178"/>
    <w:rsid w:val="0096745F"/>
    <w:rsid w:val="0096758B"/>
    <w:rsid w:val="00967598"/>
    <w:rsid w:val="00967F9E"/>
    <w:rsid w:val="00971B9C"/>
    <w:rsid w:val="00972777"/>
    <w:rsid w:val="00973A68"/>
    <w:rsid w:val="00975986"/>
    <w:rsid w:val="00976151"/>
    <w:rsid w:val="009767AD"/>
    <w:rsid w:val="00976C36"/>
    <w:rsid w:val="00980A1A"/>
    <w:rsid w:val="00981082"/>
    <w:rsid w:val="00981A1F"/>
    <w:rsid w:val="0098256C"/>
    <w:rsid w:val="009825FF"/>
    <w:rsid w:val="009842B8"/>
    <w:rsid w:val="0098457B"/>
    <w:rsid w:val="00985013"/>
    <w:rsid w:val="009854EB"/>
    <w:rsid w:val="00986E38"/>
    <w:rsid w:val="00987A92"/>
    <w:rsid w:val="00991387"/>
    <w:rsid w:val="00992CE6"/>
    <w:rsid w:val="009940B1"/>
    <w:rsid w:val="009954BB"/>
    <w:rsid w:val="00995A8C"/>
    <w:rsid w:val="00996CD7"/>
    <w:rsid w:val="00997139"/>
    <w:rsid w:val="009A0552"/>
    <w:rsid w:val="009A1C04"/>
    <w:rsid w:val="009A1E05"/>
    <w:rsid w:val="009A2C29"/>
    <w:rsid w:val="009A36B9"/>
    <w:rsid w:val="009A36CE"/>
    <w:rsid w:val="009A3932"/>
    <w:rsid w:val="009A3F6B"/>
    <w:rsid w:val="009A51E0"/>
    <w:rsid w:val="009A5937"/>
    <w:rsid w:val="009A5ADD"/>
    <w:rsid w:val="009A5D93"/>
    <w:rsid w:val="009A5DE9"/>
    <w:rsid w:val="009A6449"/>
    <w:rsid w:val="009A697B"/>
    <w:rsid w:val="009A73E8"/>
    <w:rsid w:val="009B0B71"/>
    <w:rsid w:val="009B15D3"/>
    <w:rsid w:val="009B1620"/>
    <w:rsid w:val="009B1A4F"/>
    <w:rsid w:val="009B3CCC"/>
    <w:rsid w:val="009B4CD3"/>
    <w:rsid w:val="009B4FD6"/>
    <w:rsid w:val="009C007E"/>
    <w:rsid w:val="009C0738"/>
    <w:rsid w:val="009C0D70"/>
    <w:rsid w:val="009C10D9"/>
    <w:rsid w:val="009C2C31"/>
    <w:rsid w:val="009C3CED"/>
    <w:rsid w:val="009C3E48"/>
    <w:rsid w:val="009C40A0"/>
    <w:rsid w:val="009C5B50"/>
    <w:rsid w:val="009C5F55"/>
    <w:rsid w:val="009C60C3"/>
    <w:rsid w:val="009C66FA"/>
    <w:rsid w:val="009C692A"/>
    <w:rsid w:val="009C6C42"/>
    <w:rsid w:val="009C7374"/>
    <w:rsid w:val="009D0054"/>
    <w:rsid w:val="009D01DE"/>
    <w:rsid w:val="009D0364"/>
    <w:rsid w:val="009D1A5B"/>
    <w:rsid w:val="009D2E0C"/>
    <w:rsid w:val="009D301F"/>
    <w:rsid w:val="009D3785"/>
    <w:rsid w:val="009D472B"/>
    <w:rsid w:val="009D516C"/>
    <w:rsid w:val="009D553C"/>
    <w:rsid w:val="009D701A"/>
    <w:rsid w:val="009E032D"/>
    <w:rsid w:val="009E0B82"/>
    <w:rsid w:val="009E1577"/>
    <w:rsid w:val="009E3263"/>
    <w:rsid w:val="009E32FF"/>
    <w:rsid w:val="009E39DC"/>
    <w:rsid w:val="009E3AA4"/>
    <w:rsid w:val="009E46BE"/>
    <w:rsid w:val="009E6503"/>
    <w:rsid w:val="009E6AF6"/>
    <w:rsid w:val="009E7A8F"/>
    <w:rsid w:val="009F0563"/>
    <w:rsid w:val="009F14CE"/>
    <w:rsid w:val="009F211E"/>
    <w:rsid w:val="009F2690"/>
    <w:rsid w:val="009F2EFE"/>
    <w:rsid w:val="009F58FD"/>
    <w:rsid w:val="009F63FF"/>
    <w:rsid w:val="009F65B6"/>
    <w:rsid w:val="009F67CF"/>
    <w:rsid w:val="009F69CF"/>
    <w:rsid w:val="009F6BDB"/>
    <w:rsid w:val="009F7A9A"/>
    <w:rsid w:val="009F7E26"/>
    <w:rsid w:val="00A00E03"/>
    <w:rsid w:val="00A02302"/>
    <w:rsid w:val="00A032CA"/>
    <w:rsid w:val="00A03BB6"/>
    <w:rsid w:val="00A04AAB"/>
    <w:rsid w:val="00A064EC"/>
    <w:rsid w:val="00A06BB5"/>
    <w:rsid w:val="00A07060"/>
    <w:rsid w:val="00A07399"/>
    <w:rsid w:val="00A12CBE"/>
    <w:rsid w:val="00A1373A"/>
    <w:rsid w:val="00A13926"/>
    <w:rsid w:val="00A14913"/>
    <w:rsid w:val="00A15236"/>
    <w:rsid w:val="00A15F35"/>
    <w:rsid w:val="00A16E12"/>
    <w:rsid w:val="00A1712C"/>
    <w:rsid w:val="00A20505"/>
    <w:rsid w:val="00A20F10"/>
    <w:rsid w:val="00A213B9"/>
    <w:rsid w:val="00A21BF9"/>
    <w:rsid w:val="00A2218C"/>
    <w:rsid w:val="00A22619"/>
    <w:rsid w:val="00A2275B"/>
    <w:rsid w:val="00A2435F"/>
    <w:rsid w:val="00A24A34"/>
    <w:rsid w:val="00A25FA4"/>
    <w:rsid w:val="00A262F5"/>
    <w:rsid w:val="00A26EAD"/>
    <w:rsid w:val="00A27AF8"/>
    <w:rsid w:val="00A27F6A"/>
    <w:rsid w:val="00A317ED"/>
    <w:rsid w:val="00A32673"/>
    <w:rsid w:val="00A32A47"/>
    <w:rsid w:val="00A33045"/>
    <w:rsid w:val="00A3334E"/>
    <w:rsid w:val="00A33C38"/>
    <w:rsid w:val="00A33E3A"/>
    <w:rsid w:val="00A36225"/>
    <w:rsid w:val="00A3642B"/>
    <w:rsid w:val="00A37E39"/>
    <w:rsid w:val="00A400CD"/>
    <w:rsid w:val="00A40465"/>
    <w:rsid w:val="00A4095F"/>
    <w:rsid w:val="00A42CC4"/>
    <w:rsid w:val="00A43430"/>
    <w:rsid w:val="00A4430B"/>
    <w:rsid w:val="00A448C1"/>
    <w:rsid w:val="00A45833"/>
    <w:rsid w:val="00A45C01"/>
    <w:rsid w:val="00A45E81"/>
    <w:rsid w:val="00A475CB"/>
    <w:rsid w:val="00A475F9"/>
    <w:rsid w:val="00A4786C"/>
    <w:rsid w:val="00A47A97"/>
    <w:rsid w:val="00A50F95"/>
    <w:rsid w:val="00A51407"/>
    <w:rsid w:val="00A523E4"/>
    <w:rsid w:val="00A5447C"/>
    <w:rsid w:val="00A55764"/>
    <w:rsid w:val="00A5591A"/>
    <w:rsid w:val="00A55CCF"/>
    <w:rsid w:val="00A55E6A"/>
    <w:rsid w:val="00A564C5"/>
    <w:rsid w:val="00A56BB7"/>
    <w:rsid w:val="00A62E79"/>
    <w:rsid w:val="00A62EFD"/>
    <w:rsid w:val="00A6304B"/>
    <w:rsid w:val="00A631C4"/>
    <w:rsid w:val="00A65A60"/>
    <w:rsid w:val="00A65BF8"/>
    <w:rsid w:val="00A65DE7"/>
    <w:rsid w:val="00A66A5D"/>
    <w:rsid w:val="00A67546"/>
    <w:rsid w:val="00A67BAF"/>
    <w:rsid w:val="00A67EA1"/>
    <w:rsid w:val="00A70969"/>
    <w:rsid w:val="00A70F39"/>
    <w:rsid w:val="00A70FAD"/>
    <w:rsid w:val="00A71CCA"/>
    <w:rsid w:val="00A71F29"/>
    <w:rsid w:val="00A732D9"/>
    <w:rsid w:val="00A74313"/>
    <w:rsid w:val="00A7567E"/>
    <w:rsid w:val="00A7586B"/>
    <w:rsid w:val="00A75FB5"/>
    <w:rsid w:val="00A766E2"/>
    <w:rsid w:val="00A77762"/>
    <w:rsid w:val="00A77898"/>
    <w:rsid w:val="00A804B8"/>
    <w:rsid w:val="00A81F12"/>
    <w:rsid w:val="00A83E3B"/>
    <w:rsid w:val="00A84041"/>
    <w:rsid w:val="00A844F8"/>
    <w:rsid w:val="00A8555F"/>
    <w:rsid w:val="00A86281"/>
    <w:rsid w:val="00A863F7"/>
    <w:rsid w:val="00A864FC"/>
    <w:rsid w:val="00A87190"/>
    <w:rsid w:val="00A87E05"/>
    <w:rsid w:val="00A90CAD"/>
    <w:rsid w:val="00A91527"/>
    <w:rsid w:val="00A91DF8"/>
    <w:rsid w:val="00A92125"/>
    <w:rsid w:val="00A92F77"/>
    <w:rsid w:val="00A947C1"/>
    <w:rsid w:val="00A9514F"/>
    <w:rsid w:val="00A95263"/>
    <w:rsid w:val="00A953FB"/>
    <w:rsid w:val="00A95516"/>
    <w:rsid w:val="00A95A3E"/>
    <w:rsid w:val="00A970FC"/>
    <w:rsid w:val="00A9718B"/>
    <w:rsid w:val="00A97430"/>
    <w:rsid w:val="00AA091A"/>
    <w:rsid w:val="00AA0E6B"/>
    <w:rsid w:val="00AA1F50"/>
    <w:rsid w:val="00AA2798"/>
    <w:rsid w:val="00AA4C21"/>
    <w:rsid w:val="00AA6C6A"/>
    <w:rsid w:val="00AA6ED3"/>
    <w:rsid w:val="00AB1658"/>
    <w:rsid w:val="00AB1A94"/>
    <w:rsid w:val="00AB1AB4"/>
    <w:rsid w:val="00AB43E0"/>
    <w:rsid w:val="00AB5280"/>
    <w:rsid w:val="00AB63A4"/>
    <w:rsid w:val="00AB71F8"/>
    <w:rsid w:val="00AB7FAB"/>
    <w:rsid w:val="00AC216A"/>
    <w:rsid w:val="00AC2221"/>
    <w:rsid w:val="00AC22DB"/>
    <w:rsid w:val="00AC2ECF"/>
    <w:rsid w:val="00AC3749"/>
    <w:rsid w:val="00AC386F"/>
    <w:rsid w:val="00AC5643"/>
    <w:rsid w:val="00AC76D8"/>
    <w:rsid w:val="00AD053E"/>
    <w:rsid w:val="00AD32AB"/>
    <w:rsid w:val="00AD4B1A"/>
    <w:rsid w:val="00AD598A"/>
    <w:rsid w:val="00AD5F04"/>
    <w:rsid w:val="00AD62EB"/>
    <w:rsid w:val="00AD6916"/>
    <w:rsid w:val="00AD6C80"/>
    <w:rsid w:val="00AD72C8"/>
    <w:rsid w:val="00AD74C3"/>
    <w:rsid w:val="00AD7B5A"/>
    <w:rsid w:val="00AE0F60"/>
    <w:rsid w:val="00AE1867"/>
    <w:rsid w:val="00AE19DC"/>
    <w:rsid w:val="00AE2EEC"/>
    <w:rsid w:val="00AE383F"/>
    <w:rsid w:val="00AE424E"/>
    <w:rsid w:val="00AE42C5"/>
    <w:rsid w:val="00AE574D"/>
    <w:rsid w:val="00AE75C6"/>
    <w:rsid w:val="00AE7845"/>
    <w:rsid w:val="00AE7A7D"/>
    <w:rsid w:val="00AF0291"/>
    <w:rsid w:val="00AF1337"/>
    <w:rsid w:val="00AF1ADF"/>
    <w:rsid w:val="00AF2F6C"/>
    <w:rsid w:val="00AF3885"/>
    <w:rsid w:val="00AF4872"/>
    <w:rsid w:val="00AF4A50"/>
    <w:rsid w:val="00AF6C7E"/>
    <w:rsid w:val="00B00980"/>
    <w:rsid w:val="00B01304"/>
    <w:rsid w:val="00B013A3"/>
    <w:rsid w:val="00B02550"/>
    <w:rsid w:val="00B03236"/>
    <w:rsid w:val="00B03566"/>
    <w:rsid w:val="00B0484B"/>
    <w:rsid w:val="00B061D2"/>
    <w:rsid w:val="00B06341"/>
    <w:rsid w:val="00B06366"/>
    <w:rsid w:val="00B067AF"/>
    <w:rsid w:val="00B06F32"/>
    <w:rsid w:val="00B0741E"/>
    <w:rsid w:val="00B104A5"/>
    <w:rsid w:val="00B1057A"/>
    <w:rsid w:val="00B105A1"/>
    <w:rsid w:val="00B11513"/>
    <w:rsid w:val="00B115B1"/>
    <w:rsid w:val="00B11C32"/>
    <w:rsid w:val="00B1303B"/>
    <w:rsid w:val="00B14786"/>
    <w:rsid w:val="00B14957"/>
    <w:rsid w:val="00B15588"/>
    <w:rsid w:val="00B15C99"/>
    <w:rsid w:val="00B15E3B"/>
    <w:rsid w:val="00B16551"/>
    <w:rsid w:val="00B16B35"/>
    <w:rsid w:val="00B17E9B"/>
    <w:rsid w:val="00B20366"/>
    <w:rsid w:val="00B207A6"/>
    <w:rsid w:val="00B21459"/>
    <w:rsid w:val="00B218FB"/>
    <w:rsid w:val="00B21BAD"/>
    <w:rsid w:val="00B21CD8"/>
    <w:rsid w:val="00B22554"/>
    <w:rsid w:val="00B240C9"/>
    <w:rsid w:val="00B25A69"/>
    <w:rsid w:val="00B25C51"/>
    <w:rsid w:val="00B25FFC"/>
    <w:rsid w:val="00B266C3"/>
    <w:rsid w:val="00B26A05"/>
    <w:rsid w:val="00B26C3E"/>
    <w:rsid w:val="00B277D9"/>
    <w:rsid w:val="00B27981"/>
    <w:rsid w:val="00B307EA"/>
    <w:rsid w:val="00B3140C"/>
    <w:rsid w:val="00B31AF1"/>
    <w:rsid w:val="00B33A08"/>
    <w:rsid w:val="00B33E08"/>
    <w:rsid w:val="00B34F6E"/>
    <w:rsid w:val="00B35191"/>
    <w:rsid w:val="00B36631"/>
    <w:rsid w:val="00B36FC1"/>
    <w:rsid w:val="00B37E56"/>
    <w:rsid w:val="00B40457"/>
    <w:rsid w:val="00B42737"/>
    <w:rsid w:val="00B43179"/>
    <w:rsid w:val="00B44378"/>
    <w:rsid w:val="00B4532E"/>
    <w:rsid w:val="00B462EE"/>
    <w:rsid w:val="00B46489"/>
    <w:rsid w:val="00B46668"/>
    <w:rsid w:val="00B466ED"/>
    <w:rsid w:val="00B4670B"/>
    <w:rsid w:val="00B47BE8"/>
    <w:rsid w:val="00B5127D"/>
    <w:rsid w:val="00B513E4"/>
    <w:rsid w:val="00B524C0"/>
    <w:rsid w:val="00B52E09"/>
    <w:rsid w:val="00B540EE"/>
    <w:rsid w:val="00B5483F"/>
    <w:rsid w:val="00B55894"/>
    <w:rsid w:val="00B55D01"/>
    <w:rsid w:val="00B560BC"/>
    <w:rsid w:val="00B564B7"/>
    <w:rsid w:val="00B56628"/>
    <w:rsid w:val="00B56742"/>
    <w:rsid w:val="00B56B9B"/>
    <w:rsid w:val="00B57358"/>
    <w:rsid w:val="00B57DB2"/>
    <w:rsid w:val="00B57FA6"/>
    <w:rsid w:val="00B600BC"/>
    <w:rsid w:val="00B60213"/>
    <w:rsid w:val="00B60370"/>
    <w:rsid w:val="00B62991"/>
    <w:rsid w:val="00B63ADC"/>
    <w:rsid w:val="00B645FC"/>
    <w:rsid w:val="00B64986"/>
    <w:rsid w:val="00B64A4F"/>
    <w:rsid w:val="00B65245"/>
    <w:rsid w:val="00B65353"/>
    <w:rsid w:val="00B6583A"/>
    <w:rsid w:val="00B65C76"/>
    <w:rsid w:val="00B660D6"/>
    <w:rsid w:val="00B66937"/>
    <w:rsid w:val="00B669CD"/>
    <w:rsid w:val="00B67947"/>
    <w:rsid w:val="00B7125C"/>
    <w:rsid w:val="00B7141D"/>
    <w:rsid w:val="00B7179F"/>
    <w:rsid w:val="00B71B45"/>
    <w:rsid w:val="00B72ED1"/>
    <w:rsid w:val="00B733AD"/>
    <w:rsid w:val="00B73681"/>
    <w:rsid w:val="00B738BC"/>
    <w:rsid w:val="00B747A6"/>
    <w:rsid w:val="00B75334"/>
    <w:rsid w:val="00B7643C"/>
    <w:rsid w:val="00B7643D"/>
    <w:rsid w:val="00B764A4"/>
    <w:rsid w:val="00B7668E"/>
    <w:rsid w:val="00B76697"/>
    <w:rsid w:val="00B803A1"/>
    <w:rsid w:val="00B81BA1"/>
    <w:rsid w:val="00B82EEE"/>
    <w:rsid w:val="00B836F3"/>
    <w:rsid w:val="00B83BBA"/>
    <w:rsid w:val="00B844C2"/>
    <w:rsid w:val="00B84877"/>
    <w:rsid w:val="00B84C30"/>
    <w:rsid w:val="00B87069"/>
    <w:rsid w:val="00B878DB"/>
    <w:rsid w:val="00B90877"/>
    <w:rsid w:val="00B90B2F"/>
    <w:rsid w:val="00B91CE3"/>
    <w:rsid w:val="00B92460"/>
    <w:rsid w:val="00B95620"/>
    <w:rsid w:val="00B962A1"/>
    <w:rsid w:val="00B9691E"/>
    <w:rsid w:val="00B972CB"/>
    <w:rsid w:val="00B978F3"/>
    <w:rsid w:val="00BA032C"/>
    <w:rsid w:val="00BA0E3D"/>
    <w:rsid w:val="00BA115F"/>
    <w:rsid w:val="00BA17F5"/>
    <w:rsid w:val="00BA3F2C"/>
    <w:rsid w:val="00BA48D4"/>
    <w:rsid w:val="00BA52EA"/>
    <w:rsid w:val="00BA78DC"/>
    <w:rsid w:val="00BA7D32"/>
    <w:rsid w:val="00BB09C9"/>
    <w:rsid w:val="00BB0A86"/>
    <w:rsid w:val="00BB0B14"/>
    <w:rsid w:val="00BB24AF"/>
    <w:rsid w:val="00BB3108"/>
    <w:rsid w:val="00BB54E3"/>
    <w:rsid w:val="00BB68AC"/>
    <w:rsid w:val="00BB6EBF"/>
    <w:rsid w:val="00BB7199"/>
    <w:rsid w:val="00BC061D"/>
    <w:rsid w:val="00BC0787"/>
    <w:rsid w:val="00BC0CF3"/>
    <w:rsid w:val="00BC0F8E"/>
    <w:rsid w:val="00BC164C"/>
    <w:rsid w:val="00BC1765"/>
    <w:rsid w:val="00BC1890"/>
    <w:rsid w:val="00BC2CDD"/>
    <w:rsid w:val="00BC55A2"/>
    <w:rsid w:val="00BC5C9C"/>
    <w:rsid w:val="00BC6B3B"/>
    <w:rsid w:val="00BC701B"/>
    <w:rsid w:val="00BD0859"/>
    <w:rsid w:val="00BD1B70"/>
    <w:rsid w:val="00BD49A1"/>
    <w:rsid w:val="00BD4A1F"/>
    <w:rsid w:val="00BD4C82"/>
    <w:rsid w:val="00BD4F47"/>
    <w:rsid w:val="00BD5220"/>
    <w:rsid w:val="00BD5D53"/>
    <w:rsid w:val="00BD6142"/>
    <w:rsid w:val="00BD6AC3"/>
    <w:rsid w:val="00BD7C25"/>
    <w:rsid w:val="00BE0A55"/>
    <w:rsid w:val="00BE171D"/>
    <w:rsid w:val="00BE2412"/>
    <w:rsid w:val="00BE2AEA"/>
    <w:rsid w:val="00BE2D0C"/>
    <w:rsid w:val="00BE46D4"/>
    <w:rsid w:val="00BE48B7"/>
    <w:rsid w:val="00BE5B9E"/>
    <w:rsid w:val="00BE5E47"/>
    <w:rsid w:val="00BE60AB"/>
    <w:rsid w:val="00BE6868"/>
    <w:rsid w:val="00BE7645"/>
    <w:rsid w:val="00BE7755"/>
    <w:rsid w:val="00BF0F79"/>
    <w:rsid w:val="00BF1B54"/>
    <w:rsid w:val="00BF21F4"/>
    <w:rsid w:val="00BF30F4"/>
    <w:rsid w:val="00BF3939"/>
    <w:rsid w:val="00BF4A76"/>
    <w:rsid w:val="00BF4C63"/>
    <w:rsid w:val="00BF50D5"/>
    <w:rsid w:val="00BF6178"/>
    <w:rsid w:val="00BF62BC"/>
    <w:rsid w:val="00BF68A0"/>
    <w:rsid w:val="00BF6CF6"/>
    <w:rsid w:val="00C00040"/>
    <w:rsid w:val="00C0028D"/>
    <w:rsid w:val="00C00532"/>
    <w:rsid w:val="00C008CE"/>
    <w:rsid w:val="00C02446"/>
    <w:rsid w:val="00C028C0"/>
    <w:rsid w:val="00C02A52"/>
    <w:rsid w:val="00C03ABB"/>
    <w:rsid w:val="00C04CD6"/>
    <w:rsid w:val="00C06039"/>
    <w:rsid w:val="00C065E5"/>
    <w:rsid w:val="00C06765"/>
    <w:rsid w:val="00C10024"/>
    <w:rsid w:val="00C10ACA"/>
    <w:rsid w:val="00C10B9C"/>
    <w:rsid w:val="00C122B4"/>
    <w:rsid w:val="00C14E90"/>
    <w:rsid w:val="00C162E7"/>
    <w:rsid w:val="00C16395"/>
    <w:rsid w:val="00C1671A"/>
    <w:rsid w:val="00C178A5"/>
    <w:rsid w:val="00C178D7"/>
    <w:rsid w:val="00C17934"/>
    <w:rsid w:val="00C17F46"/>
    <w:rsid w:val="00C20818"/>
    <w:rsid w:val="00C208E4"/>
    <w:rsid w:val="00C20EAB"/>
    <w:rsid w:val="00C21B73"/>
    <w:rsid w:val="00C21EE2"/>
    <w:rsid w:val="00C23743"/>
    <w:rsid w:val="00C25126"/>
    <w:rsid w:val="00C26E04"/>
    <w:rsid w:val="00C275AD"/>
    <w:rsid w:val="00C3083E"/>
    <w:rsid w:val="00C30951"/>
    <w:rsid w:val="00C316DF"/>
    <w:rsid w:val="00C33302"/>
    <w:rsid w:val="00C34296"/>
    <w:rsid w:val="00C34B48"/>
    <w:rsid w:val="00C35CA9"/>
    <w:rsid w:val="00C360FF"/>
    <w:rsid w:val="00C366DA"/>
    <w:rsid w:val="00C373D6"/>
    <w:rsid w:val="00C37912"/>
    <w:rsid w:val="00C400EB"/>
    <w:rsid w:val="00C40520"/>
    <w:rsid w:val="00C40B89"/>
    <w:rsid w:val="00C40E98"/>
    <w:rsid w:val="00C42B3B"/>
    <w:rsid w:val="00C42C5C"/>
    <w:rsid w:val="00C43BB8"/>
    <w:rsid w:val="00C43ECB"/>
    <w:rsid w:val="00C46638"/>
    <w:rsid w:val="00C46A4E"/>
    <w:rsid w:val="00C47EB5"/>
    <w:rsid w:val="00C500AD"/>
    <w:rsid w:val="00C50AEB"/>
    <w:rsid w:val="00C518CE"/>
    <w:rsid w:val="00C51D3B"/>
    <w:rsid w:val="00C530F9"/>
    <w:rsid w:val="00C531BE"/>
    <w:rsid w:val="00C53BB2"/>
    <w:rsid w:val="00C54F07"/>
    <w:rsid w:val="00C559BD"/>
    <w:rsid w:val="00C567A1"/>
    <w:rsid w:val="00C56BDB"/>
    <w:rsid w:val="00C57572"/>
    <w:rsid w:val="00C57A39"/>
    <w:rsid w:val="00C626E2"/>
    <w:rsid w:val="00C647AE"/>
    <w:rsid w:val="00C6590F"/>
    <w:rsid w:val="00C6642A"/>
    <w:rsid w:val="00C67D54"/>
    <w:rsid w:val="00C67F52"/>
    <w:rsid w:val="00C704B5"/>
    <w:rsid w:val="00C7054E"/>
    <w:rsid w:val="00C70F36"/>
    <w:rsid w:val="00C7134B"/>
    <w:rsid w:val="00C72DFE"/>
    <w:rsid w:val="00C730ED"/>
    <w:rsid w:val="00C73351"/>
    <w:rsid w:val="00C73412"/>
    <w:rsid w:val="00C745E7"/>
    <w:rsid w:val="00C75897"/>
    <w:rsid w:val="00C76228"/>
    <w:rsid w:val="00C76D44"/>
    <w:rsid w:val="00C810D5"/>
    <w:rsid w:val="00C81985"/>
    <w:rsid w:val="00C825C3"/>
    <w:rsid w:val="00C84703"/>
    <w:rsid w:val="00C84796"/>
    <w:rsid w:val="00C859D8"/>
    <w:rsid w:val="00C86B26"/>
    <w:rsid w:val="00C87EC3"/>
    <w:rsid w:val="00C9017D"/>
    <w:rsid w:val="00C9060E"/>
    <w:rsid w:val="00C9150E"/>
    <w:rsid w:val="00C91CC1"/>
    <w:rsid w:val="00C9210A"/>
    <w:rsid w:val="00C92E12"/>
    <w:rsid w:val="00C93140"/>
    <w:rsid w:val="00C93188"/>
    <w:rsid w:val="00C93B14"/>
    <w:rsid w:val="00C95E40"/>
    <w:rsid w:val="00C95FD2"/>
    <w:rsid w:val="00C9683D"/>
    <w:rsid w:val="00C97450"/>
    <w:rsid w:val="00C976E3"/>
    <w:rsid w:val="00CA048D"/>
    <w:rsid w:val="00CA29C1"/>
    <w:rsid w:val="00CA2EDC"/>
    <w:rsid w:val="00CA3350"/>
    <w:rsid w:val="00CA3613"/>
    <w:rsid w:val="00CA5BC7"/>
    <w:rsid w:val="00CA62A4"/>
    <w:rsid w:val="00CA6CE8"/>
    <w:rsid w:val="00CA6FAC"/>
    <w:rsid w:val="00CA765F"/>
    <w:rsid w:val="00CA7A94"/>
    <w:rsid w:val="00CB0BCC"/>
    <w:rsid w:val="00CB101C"/>
    <w:rsid w:val="00CB1CBA"/>
    <w:rsid w:val="00CB2389"/>
    <w:rsid w:val="00CB27C8"/>
    <w:rsid w:val="00CB4A3A"/>
    <w:rsid w:val="00CB535E"/>
    <w:rsid w:val="00CB557D"/>
    <w:rsid w:val="00CB5AF0"/>
    <w:rsid w:val="00CB5B44"/>
    <w:rsid w:val="00CB5C18"/>
    <w:rsid w:val="00CB669C"/>
    <w:rsid w:val="00CB7810"/>
    <w:rsid w:val="00CB7AEA"/>
    <w:rsid w:val="00CC0833"/>
    <w:rsid w:val="00CC34BD"/>
    <w:rsid w:val="00CC34ED"/>
    <w:rsid w:val="00CC4B50"/>
    <w:rsid w:val="00CC51B8"/>
    <w:rsid w:val="00CC53EE"/>
    <w:rsid w:val="00CC553A"/>
    <w:rsid w:val="00CC57B9"/>
    <w:rsid w:val="00CC589A"/>
    <w:rsid w:val="00CC60F2"/>
    <w:rsid w:val="00CC682D"/>
    <w:rsid w:val="00CC6957"/>
    <w:rsid w:val="00CD07E2"/>
    <w:rsid w:val="00CD15CE"/>
    <w:rsid w:val="00CD1710"/>
    <w:rsid w:val="00CD299A"/>
    <w:rsid w:val="00CD36B4"/>
    <w:rsid w:val="00CD41A8"/>
    <w:rsid w:val="00CD5CEB"/>
    <w:rsid w:val="00CD73D9"/>
    <w:rsid w:val="00CD7E03"/>
    <w:rsid w:val="00CE058F"/>
    <w:rsid w:val="00CE0C43"/>
    <w:rsid w:val="00CE16B3"/>
    <w:rsid w:val="00CE1897"/>
    <w:rsid w:val="00CE1C88"/>
    <w:rsid w:val="00CE1D8A"/>
    <w:rsid w:val="00CE23EA"/>
    <w:rsid w:val="00CE38EB"/>
    <w:rsid w:val="00CE3D0C"/>
    <w:rsid w:val="00CE5122"/>
    <w:rsid w:val="00CE5D35"/>
    <w:rsid w:val="00CE72CB"/>
    <w:rsid w:val="00CE777B"/>
    <w:rsid w:val="00CF107A"/>
    <w:rsid w:val="00CF123C"/>
    <w:rsid w:val="00CF14D6"/>
    <w:rsid w:val="00CF1790"/>
    <w:rsid w:val="00CF1A14"/>
    <w:rsid w:val="00CF2167"/>
    <w:rsid w:val="00CF2BA1"/>
    <w:rsid w:val="00CF3139"/>
    <w:rsid w:val="00CF34E2"/>
    <w:rsid w:val="00CF5F82"/>
    <w:rsid w:val="00CF6431"/>
    <w:rsid w:val="00CF70E5"/>
    <w:rsid w:val="00CF7622"/>
    <w:rsid w:val="00D01B5A"/>
    <w:rsid w:val="00D02027"/>
    <w:rsid w:val="00D026E2"/>
    <w:rsid w:val="00D0360A"/>
    <w:rsid w:val="00D03EAC"/>
    <w:rsid w:val="00D0405E"/>
    <w:rsid w:val="00D047E5"/>
    <w:rsid w:val="00D06428"/>
    <w:rsid w:val="00D069A0"/>
    <w:rsid w:val="00D06CE3"/>
    <w:rsid w:val="00D06FF0"/>
    <w:rsid w:val="00D07F7C"/>
    <w:rsid w:val="00D104AA"/>
    <w:rsid w:val="00D10F58"/>
    <w:rsid w:val="00D11058"/>
    <w:rsid w:val="00D11E63"/>
    <w:rsid w:val="00D121B4"/>
    <w:rsid w:val="00D129CC"/>
    <w:rsid w:val="00D13890"/>
    <w:rsid w:val="00D15500"/>
    <w:rsid w:val="00D15639"/>
    <w:rsid w:val="00D15B86"/>
    <w:rsid w:val="00D15B92"/>
    <w:rsid w:val="00D16FF9"/>
    <w:rsid w:val="00D20A43"/>
    <w:rsid w:val="00D2397B"/>
    <w:rsid w:val="00D23F0D"/>
    <w:rsid w:val="00D25073"/>
    <w:rsid w:val="00D254C5"/>
    <w:rsid w:val="00D25516"/>
    <w:rsid w:val="00D25877"/>
    <w:rsid w:val="00D2705F"/>
    <w:rsid w:val="00D303BB"/>
    <w:rsid w:val="00D30935"/>
    <w:rsid w:val="00D318C0"/>
    <w:rsid w:val="00D31D86"/>
    <w:rsid w:val="00D320B1"/>
    <w:rsid w:val="00D33044"/>
    <w:rsid w:val="00D341AF"/>
    <w:rsid w:val="00D348E4"/>
    <w:rsid w:val="00D349A7"/>
    <w:rsid w:val="00D34F2F"/>
    <w:rsid w:val="00D35421"/>
    <w:rsid w:val="00D357D3"/>
    <w:rsid w:val="00D37AFD"/>
    <w:rsid w:val="00D405B6"/>
    <w:rsid w:val="00D40DD6"/>
    <w:rsid w:val="00D4171B"/>
    <w:rsid w:val="00D42BC6"/>
    <w:rsid w:val="00D43836"/>
    <w:rsid w:val="00D4484C"/>
    <w:rsid w:val="00D45DE4"/>
    <w:rsid w:val="00D46052"/>
    <w:rsid w:val="00D50925"/>
    <w:rsid w:val="00D50A9A"/>
    <w:rsid w:val="00D50B53"/>
    <w:rsid w:val="00D51251"/>
    <w:rsid w:val="00D5183C"/>
    <w:rsid w:val="00D52532"/>
    <w:rsid w:val="00D525DE"/>
    <w:rsid w:val="00D53BDE"/>
    <w:rsid w:val="00D573BB"/>
    <w:rsid w:val="00D57D82"/>
    <w:rsid w:val="00D57F8D"/>
    <w:rsid w:val="00D60048"/>
    <w:rsid w:val="00D6172A"/>
    <w:rsid w:val="00D61A14"/>
    <w:rsid w:val="00D61C20"/>
    <w:rsid w:val="00D61D2C"/>
    <w:rsid w:val="00D6360E"/>
    <w:rsid w:val="00D63760"/>
    <w:rsid w:val="00D64A77"/>
    <w:rsid w:val="00D64EE3"/>
    <w:rsid w:val="00D650FE"/>
    <w:rsid w:val="00D6620D"/>
    <w:rsid w:val="00D67C20"/>
    <w:rsid w:val="00D71194"/>
    <w:rsid w:val="00D712CC"/>
    <w:rsid w:val="00D718AB"/>
    <w:rsid w:val="00D71D4D"/>
    <w:rsid w:val="00D736B8"/>
    <w:rsid w:val="00D75539"/>
    <w:rsid w:val="00D7675E"/>
    <w:rsid w:val="00D76798"/>
    <w:rsid w:val="00D7682F"/>
    <w:rsid w:val="00D770E2"/>
    <w:rsid w:val="00D813A7"/>
    <w:rsid w:val="00D82419"/>
    <w:rsid w:val="00D82802"/>
    <w:rsid w:val="00D828CB"/>
    <w:rsid w:val="00D83559"/>
    <w:rsid w:val="00D85521"/>
    <w:rsid w:val="00D856A5"/>
    <w:rsid w:val="00D859CE"/>
    <w:rsid w:val="00D86C38"/>
    <w:rsid w:val="00D8720F"/>
    <w:rsid w:val="00D87E97"/>
    <w:rsid w:val="00D90EFB"/>
    <w:rsid w:val="00D92E06"/>
    <w:rsid w:val="00D930ED"/>
    <w:rsid w:val="00D932F5"/>
    <w:rsid w:val="00D93302"/>
    <w:rsid w:val="00D955FB"/>
    <w:rsid w:val="00D956FA"/>
    <w:rsid w:val="00D958B6"/>
    <w:rsid w:val="00D95C15"/>
    <w:rsid w:val="00D95E3F"/>
    <w:rsid w:val="00D97179"/>
    <w:rsid w:val="00D97315"/>
    <w:rsid w:val="00D97730"/>
    <w:rsid w:val="00D9775C"/>
    <w:rsid w:val="00D97FE1"/>
    <w:rsid w:val="00DA06BE"/>
    <w:rsid w:val="00DA0A2D"/>
    <w:rsid w:val="00DA14B0"/>
    <w:rsid w:val="00DA34DA"/>
    <w:rsid w:val="00DA356D"/>
    <w:rsid w:val="00DA4E18"/>
    <w:rsid w:val="00DA4E1B"/>
    <w:rsid w:val="00DA4EAB"/>
    <w:rsid w:val="00DA6376"/>
    <w:rsid w:val="00DA63D3"/>
    <w:rsid w:val="00DA65F6"/>
    <w:rsid w:val="00DA7370"/>
    <w:rsid w:val="00DA73F0"/>
    <w:rsid w:val="00DA7415"/>
    <w:rsid w:val="00DB0CD0"/>
    <w:rsid w:val="00DB193A"/>
    <w:rsid w:val="00DB32F5"/>
    <w:rsid w:val="00DB565B"/>
    <w:rsid w:val="00DB6833"/>
    <w:rsid w:val="00DB6A01"/>
    <w:rsid w:val="00DB7C2C"/>
    <w:rsid w:val="00DB7E72"/>
    <w:rsid w:val="00DC010B"/>
    <w:rsid w:val="00DC0BF0"/>
    <w:rsid w:val="00DC1814"/>
    <w:rsid w:val="00DC1942"/>
    <w:rsid w:val="00DC1946"/>
    <w:rsid w:val="00DC1AF3"/>
    <w:rsid w:val="00DC3039"/>
    <w:rsid w:val="00DC372D"/>
    <w:rsid w:val="00DC4602"/>
    <w:rsid w:val="00DC4646"/>
    <w:rsid w:val="00DC4D02"/>
    <w:rsid w:val="00DC5F7B"/>
    <w:rsid w:val="00DC7EBF"/>
    <w:rsid w:val="00DD07C6"/>
    <w:rsid w:val="00DD2895"/>
    <w:rsid w:val="00DD3DB7"/>
    <w:rsid w:val="00DD3E40"/>
    <w:rsid w:val="00DD4A2A"/>
    <w:rsid w:val="00DD52AD"/>
    <w:rsid w:val="00DD66FD"/>
    <w:rsid w:val="00DD7BB4"/>
    <w:rsid w:val="00DE00FB"/>
    <w:rsid w:val="00DE0553"/>
    <w:rsid w:val="00DE1A6E"/>
    <w:rsid w:val="00DE3136"/>
    <w:rsid w:val="00DE4360"/>
    <w:rsid w:val="00DE52E2"/>
    <w:rsid w:val="00DE584E"/>
    <w:rsid w:val="00DE5E42"/>
    <w:rsid w:val="00DE68B6"/>
    <w:rsid w:val="00DE6AF4"/>
    <w:rsid w:val="00DF00D9"/>
    <w:rsid w:val="00DF0773"/>
    <w:rsid w:val="00DF1F35"/>
    <w:rsid w:val="00DF2885"/>
    <w:rsid w:val="00DF36F9"/>
    <w:rsid w:val="00DF3EF2"/>
    <w:rsid w:val="00DF3F59"/>
    <w:rsid w:val="00DF4746"/>
    <w:rsid w:val="00DF51F3"/>
    <w:rsid w:val="00DF55EB"/>
    <w:rsid w:val="00DF5ADB"/>
    <w:rsid w:val="00DF69E2"/>
    <w:rsid w:val="00DF6F44"/>
    <w:rsid w:val="00DF7C3B"/>
    <w:rsid w:val="00E00C0B"/>
    <w:rsid w:val="00E01633"/>
    <w:rsid w:val="00E01B0B"/>
    <w:rsid w:val="00E038A9"/>
    <w:rsid w:val="00E05725"/>
    <w:rsid w:val="00E067D2"/>
    <w:rsid w:val="00E078AA"/>
    <w:rsid w:val="00E07A39"/>
    <w:rsid w:val="00E07A64"/>
    <w:rsid w:val="00E10E5D"/>
    <w:rsid w:val="00E10F54"/>
    <w:rsid w:val="00E1102C"/>
    <w:rsid w:val="00E12394"/>
    <w:rsid w:val="00E12920"/>
    <w:rsid w:val="00E130AE"/>
    <w:rsid w:val="00E14191"/>
    <w:rsid w:val="00E15501"/>
    <w:rsid w:val="00E156FF"/>
    <w:rsid w:val="00E15BA9"/>
    <w:rsid w:val="00E15CC9"/>
    <w:rsid w:val="00E168A8"/>
    <w:rsid w:val="00E16A60"/>
    <w:rsid w:val="00E16B61"/>
    <w:rsid w:val="00E204D5"/>
    <w:rsid w:val="00E2077B"/>
    <w:rsid w:val="00E2168D"/>
    <w:rsid w:val="00E23641"/>
    <w:rsid w:val="00E23758"/>
    <w:rsid w:val="00E2375D"/>
    <w:rsid w:val="00E2399D"/>
    <w:rsid w:val="00E24416"/>
    <w:rsid w:val="00E24765"/>
    <w:rsid w:val="00E24C0B"/>
    <w:rsid w:val="00E25985"/>
    <w:rsid w:val="00E260CC"/>
    <w:rsid w:val="00E271FD"/>
    <w:rsid w:val="00E278AA"/>
    <w:rsid w:val="00E30627"/>
    <w:rsid w:val="00E309A3"/>
    <w:rsid w:val="00E3146B"/>
    <w:rsid w:val="00E317CD"/>
    <w:rsid w:val="00E31F84"/>
    <w:rsid w:val="00E32117"/>
    <w:rsid w:val="00E32272"/>
    <w:rsid w:val="00E3261B"/>
    <w:rsid w:val="00E32FB3"/>
    <w:rsid w:val="00E330BA"/>
    <w:rsid w:val="00E33E90"/>
    <w:rsid w:val="00E33ED8"/>
    <w:rsid w:val="00E35758"/>
    <w:rsid w:val="00E368D7"/>
    <w:rsid w:val="00E40D06"/>
    <w:rsid w:val="00E419F7"/>
    <w:rsid w:val="00E41B28"/>
    <w:rsid w:val="00E41BD1"/>
    <w:rsid w:val="00E42ACD"/>
    <w:rsid w:val="00E45A6A"/>
    <w:rsid w:val="00E45D54"/>
    <w:rsid w:val="00E45F58"/>
    <w:rsid w:val="00E469AD"/>
    <w:rsid w:val="00E50A2E"/>
    <w:rsid w:val="00E5138A"/>
    <w:rsid w:val="00E51A0C"/>
    <w:rsid w:val="00E52088"/>
    <w:rsid w:val="00E530B4"/>
    <w:rsid w:val="00E53515"/>
    <w:rsid w:val="00E54AE6"/>
    <w:rsid w:val="00E571D9"/>
    <w:rsid w:val="00E572EB"/>
    <w:rsid w:val="00E57700"/>
    <w:rsid w:val="00E60091"/>
    <w:rsid w:val="00E605C0"/>
    <w:rsid w:val="00E60C7A"/>
    <w:rsid w:val="00E61BD9"/>
    <w:rsid w:val="00E61C91"/>
    <w:rsid w:val="00E64652"/>
    <w:rsid w:val="00E64A58"/>
    <w:rsid w:val="00E64AD0"/>
    <w:rsid w:val="00E65B69"/>
    <w:rsid w:val="00E66E47"/>
    <w:rsid w:val="00E67380"/>
    <w:rsid w:val="00E70968"/>
    <w:rsid w:val="00E7128E"/>
    <w:rsid w:val="00E728CC"/>
    <w:rsid w:val="00E72DC0"/>
    <w:rsid w:val="00E73E6C"/>
    <w:rsid w:val="00E74B83"/>
    <w:rsid w:val="00E756AA"/>
    <w:rsid w:val="00E75FCA"/>
    <w:rsid w:val="00E76754"/>
    <w:rsid w:val="00E7788F"/>
    <w:rsid w:val="00E77A5C"/>
    <w:rsid w:val="00E77DF4"/>
    <w:rsid w:val="00E80D2C"/>
    <w:rsid w:val="00E80F0A"/>
    <w:rsid w:val="00E82E15"/>
    <w:rsid w:val="00E836CB"/>
    <w:rsid w:val="00E83A6C"/>
    <w:rsid w:val="00E83CC6"/>
    <w:rsid w:val="00E84A80"/>
    <w:rsid w:val="00E84F70"/>
    <w:rsid w:val="00E8528D"/>
    <w:rsid w:val="00E854F3"/>
    <w:rsid w:val="00E855CE"/>
    <w:rsid w:val="00E85976"/>
    <w:rsid w:val="00E85FBE"/>
    <w:rsid w:val="00E866BB"/>
    <w:rsid w:val="00E86B5A"/>
    <w:rsid w:val="00E87D3F"/>
    <w:rsid w:val="00E900C2"/>
    <w:rsid w:val="00E9070E"/>
    <w:rsid w:val="00E92508"/>
    <w:rsid w:val="00E93096"/>
    <w:rsid w:val="00E957BA"/>
    <w:rsid w:val="00E95C3F"/>
    <w:rsid w:val="00E963C8"/>
    <w:rsid w:val="00E96923"/>
    <w:rsid w:val="00E96FA8"/>
    <w:rsid w:val="00EA05C5"/>
    <w:rsid w:val="00EA1E4D"/>
    <w:rsid w:val="00EA216E"/>
    <w:rsid w:val="00EA2B27"/>
    <w:rsid w:val="00EA4D18"/>
    <w:rsid w:val="00EA58C4"/>
    <w:rsid w:val="00EA77CB"/>
    <w:rsid w:val="00EB00C0"/>
    <w:rsid w:val="00EB02D5"/>
    <w:rsid w:val="00EB157C"/>
    <w:rsid w:val="00EB1CDA"/>
    <w:rsid w:val="00EB4B98"/>
    <w:rsid w:val="00EB792D"/>
    <w:rsid w:val="00EC014D"/>
    <w:rsid w:val="00EC01EF"/>
    <w:rsid w:val="00EC0AF5"/>
    <w:rsid w:val="00EC1CDC"/>
    <w:rsid w:val="00EC24BA"/>
    <w:rsid w:val="00EC3DB3"/>
    <w:rsid w:val="00EC533B"/>
    <w:rsid w:val="00EC63BB"/>
    <w:rsid w:val="00ED069C"/>
    <w:rsid w:val="00ED1900"/>
    <w:rsid w:val="00ED21D2"/>
    <w:rsid w:val="00ED2504"/>
    <w:rsid w:val="00ED2C3E"/>
    <w:rsid w:val="00ED4B19"/>
    <w:rsid w:val="00ED4E5B"/>
    <w:rsid w:val="00ED70CA"/>
    <w:rsid w:val="00ED736E"/>
    <w:rsid w:val="00ED765D"/>
    <w:rsid w:val="00EE0ADE"/>
    <w:rsid w:val="00EE1968"/>
    <w:rsid w:val="00EE296B"/>
    <w:rsid w:val="00EE43B3"/>
    <w:rsid w:val="00EE51FA"/>
    <w:rsid w:val="00EE66E3"/>
    <w:rsid w:val="00EE6A4A"/>
    <w:rsid w:val="00EE7CF4"/>
    <w:rsid w:val="00EF12C1"/>
    <w:rsid w:val="00EF14BD"/>
    <w:rsid w:val="00EF285D"/>
    <w:rsid w:val="00EF329D"/>
    <w:rsid w:val="00EF33FD"/>
    <w:rsid w:val="00EF3DF0"/>
    <w:rsid w:val="00EF610C"/>
    <w:rsid w:val="00EF786F"/>
    <w:rsid w:val="00F007CE"/>
    <w:rsid w:val="00F021E7"/>
    <w:rsid w:val="00F027FB"/>
    <w:rsid w:val="00F0288C"/>
    <w:rsid w:val="00F03230"/>
    <w:rsid w:val="00F03855"/>
    <w:rsid w:val="00F040A3"/>
    <w:rsid w:val="00F073CE"/>
    <w:rsid w:val="00F07939"/>
    <w:rsid w:val="00F107EE"/>
    <w:rsid w:val="00F1126B"/>
    <w:rsid w:val="00F114A8"/>
    <w:rsid w:val="00F11672"/>
    <w:rsid w:val="00F11B94"/>
    <w:rsid w:val="00F13630"/>
    <w:rsid w:val="00F137F1"/>
    <w:rsid w:val="00F13892"/>
    <w:rsid w:val="00F13BD8"/>
    <w:rsid w:val="00F13C99"/>
    <w:rsid w:val="00F150EB"/>
    <w:rsid w:val="00F153FC"/>
    <w:rsid w:val="00F16F4A"/>
    <w:rsid w:val="00F17317"/>
    <w:rsid w:val="00F1738C"/>
    <w:rsid w:val="00F17A72"/>
    <w:rsid w:val="00F17EAD"/>
    <w:rsid w:val="00F20244"/>
    <w:rsid w:val="00F205A0"/>
    <w:rsid w:val="00F2282B"/>
    <w:rsid w:val="00F23552"/>
    <w:rsid w:val="00F25271"/>
    <w:rsid w:val="00F25880"/>
    <w:rsid w:val="00F26398"/>
    <w:rsid w:val="00F2650F"/>
    <w:rsid w:val="00F26AE3"/>
    <w:rsid w:val="00F2753C"/>
    <w:rsid w:val="00F30F60"/>
    <w:rsid w:val="00F314FE"/>
    <w:rsid w:val="00F31903"/>
    <w:rsid w:val="00F320FE"/>
    <w:rsid w:val="00F3332B"/>
    <w:rsid w:val="00F34B82"/>
    <w:rsid w:val="00F351B7"/>
    <w:rsid w:val="00F35DC5"/>
    <w:rsid w:val="00F363EF"/>
    <w:rsid w:val="00F36DA1"/>
    <w:rsid w:val="00F3754C"/>
    <w:rsid w:val="00F4254B"/>
    <w:rsid w:val="00F42BFC"/>
    <w:rsid w:val="00F43680"/>
    <w:rsid w:val="00F4396C"/>
    <w:rsid w:val="00F44782"/>
    <w:rsid w:val="00F4487E"/>
    <w:rsid w:val="00F47153"/>
    <w:rsid w:val="00F50229"/>
    <w:rsid w:val="00F50505"/>
    <w:rsid w:val="00F513F7"/>
    <w:rsid w:val="00F52124"/>
    <w:rsid w:val="00F52345"/>
    <w:rsid w:val="00F5241C"/>
    <w:rsid w:val="00F53403"/>
    <w:rsid w:val="00F536CC"/>
    <w:rsid w:val="00F53CA8"/>
    <w:rsid w:val="00F54D7C"/>
    <w:rsid w:val="00F557B4"/>
    <w:rsid w:val="00F56BCE"/>
    <w:rsid w:val="00F572A2"/>
    <w:rsid w:val="00F576BA"/>
    <w:rsid w:val="00F57CE2"/>
    <w:rsid w:val="00F602CF"/>
    <w:rsid w:val="00F60314"/>
    <w:rsid w:val="00F607D1"/>
    <w:rsid w:val="00F616B7"/>
    <w:rsid w:val="00F62A10"/>
    <w:rsid w:val="00F6320B"/>
    <w:rsid w:val="00F64336"/>
    <w:rsid w:val="00F656E8"/>
    <w:rsid w:val="00F66F48"/>
    <w:rsid w:val="00F67253"/>
    <w:rsid w:val="00F67319"/>
    <w:rsid w:val="00F70468"/>
    <w:rsid w:val="00F72A57"/>
    <w:rsid w:val="00F73275"/>
    <w:rsid w:val="00F737E4"/>
    <w:rsid w:val="00F74741"/>
    <w:rsid w:val="00F7571E"/>
    <w:rsid w:val="00F766E4"/>
    <w:rsid w:val="00F774BB"/>
    <w:rsid w:val="00F77808"/>
    <w:rsid w:val="00F80A7B"/>
    <w:rsid w:val="00F80CC4"/>
    <w:rsid w:val="00F821EA"/>
    <w:rsid w:val="00F82715"/>
    <w:rsid w:val="00F83354"/>
    <w:rsid w:val="00F835B9"/>
    <w:rsid w:val="00F8424F"/>
    <w:rsid w:val="00F84545"/>
    <w:rsid w:val="00F84A36"/>
    <w:rsid w:val="00F84D9E"/>
    <w:rsid w:val="00F853FE"/>
    <w:rsid w:val="00F858FA"/>
    <w:rsid w:val="00F85ACB"/>
    <w:rsid w:val="00F86E6B"/>
    <w:rsid w:val="00F87AA0"/>
    <w:rsid w:val="00F902C7"/>
    <w:rsid w:val="00F90C04"/>
    <w:rsid w:val="00F93401"/>
    <w:rsid w:val="00F93622"/>
    <w:rsid w:val="00F94298"/>
    <w:rsid w:val="00F94318"/>
    <w:rsid w:val="00F951EA"/>
    <w:rsid w:val="00F95BB0"/>
    <w:rsid w:val="00F97427"/>
    <w:rsid w:val="00F974AF"/>
    <w:rsid w:val="00F97702"/>
    <w:rsid w:val="00FA0030"/>
    <w:rsid w:val="00FA07CB"/>
    <w:rsid w:val="00FA09F8"/>
    <w:rsid w:val="00FA0C00"/>
    <w:rsid w:val="00FA0DEB"/>
    <w:rsid w:val="00FA1C0B"/>
    <w:rsid w:val="00FA22D2"/>
    <w:rsid w:val="00FA2638"/>
    <w:rsid w:val="00FA34C4"/>
    <w:rsid w:val="00FA3E4F"/>
    <w:rsid w:val="00FA499B"/>
    <w:rsid w:val="00FA5048"/>
    <w:rsid w:val="00FA51B0"/>
    <w:rsid w:val="00FA768D"/>
    <w:rsid w:val="00FA7FC2"/>
    <w:rsid w:val="00FB0E33"/>
    <w:rsid w:val="00FB0E70"/>
    <w:rsid w:val="00FB0FAF"/>
    <w:rsid w:val="00FB1484"/>
    <w:rsid w:val="00FB1E0B"/>
    <w:rsid w:val="00FB2365"/>
    <w:rsid w:val="00FB3724"/>
    <w:rsid w:val="00FB45E9"/>
    <w:rsid w:val="00FB498C"/>
    <w:rsid w:val="00FB499D"/>
    <w:rsid w:val="00FB4BA6"/>
    <w:rsid w:val="00FB57B9"/>
    <w:rsid w:val="00FB6DAB"/>
    <w:rsid w:val="00FB744E"/>
    <w:rsid w:val="00FC0015"/>
    <w:rsid w:val="00FC041F"/>
    <w:rsid w:val="00FC0530"/>
    <w:rsid w:val="00FC127F"/>
    <w:rsid w:val="00FC318A"/>
    <w:rsid w:val="00FC3875"/>
    <w:rsid w:val="00FC3D05"/>
    <w:rsid w:val="00FC554D"/>
    <w:rsid w:val="00FC5D7D"/>
    <w:rsid w:val="00FC769E"/>
    <w:rsid w:val="00FC7CC4"/>
    <w:rsid w:val="00FC7D94"/>
    <w:rsid w:val="00FD0932"/>
    <w:rsid w:val="00FD0A44"/>
    <w:rsid w:val="00FD1061"/>
    <w:rsid w:val="00FD305A"/>
    <w:rsid w:val="00FD4002"/>
    <w:rsid w:val="00FD5FC0"/>
    <w:rsid w:val="00FD65C3"/>
    <w:rsid w:val="00FE051D"/>
    <w:rsid w:val="00FE0954"/>
    <w:rsid w:val="00FE1C95"/>
    <w:rsid w:val="00FE3449"/>
    <w:rsid w:val="00FE4557"/>
    <w:rsid w:val="00FE5DEA"/>
    <w:rsid w:val="00FE6150"/>
    <w:rsid w:val="00FE69C0"/>
    <w:rsid w:val="00FF00D2"/>
    <w:rsid w:val="00FF1068"/>
    <w:rsid w:val="00FF10A0"/>
    <w:rsid w:val="00FF1F1F"/>
    <w:rsid w:val="00FF27FE"/>
    <w:rsid w:val="00FF2B34"/>
    <w:rsid w:val="00FF332C"/>
    <w:rsid w:val="00FF3AA6"/>
    <w:rsid w:val="00FF3BB1"/>
    <w:rsid w:val="00FF3F26"/>
    <w:rsid w:val="00FF4016"/>
    <w:rsid w:val="00FF4565"/>
    <w:rsid w:val="00FF54F1"/>
    <w:rsid w:val="00FF5891"/>
    <w:rsid w:val="00FF5A20"/>
    <w:rsid w:val="00FF5B90"/>
    <w:rsid w:val="00FF65CA"/>
    <w:rsid w:val="00FF7575"/>
    <w:rsid w:val="00FF76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B9F2C8"/>
  <w15:docId w15:val="{CAD7C560-9B4E-4E6A-8141-C812EC38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B69"/>
    <w:pPr>
      <w:jc w:val="both"/>
    </w:pPr>
    <w:rPr>
      <w:rFonts w:ascii="Arial" w:hAnsi="Arial"/>
      <w:sz w:val="24"/>
      <w:lang w:val="es-CO"/>
    </w:rPr>
  </w:style>
  <w:style w:type="paragraph" w:styleId="Ttulo1">
    <w:name w:val="heading 1"/>
    <w:aliases w:val="Título 1 Car"/>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jc w:val="left"/>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jc w:val="lef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Car,Geomatica_Texto nota pie,Texto nota pie Car Car Car,Footnote Text Char Car,Nota a pie/Bibliog,texto de nota al pie,Footnote Text Char Car Car Car,Car1 Car Car,Car1 Car2,Texto nota pie Car11,Car1,f,ft1,ft2,ft3"/>
    <w:basedOn w:val="Normal"/>
    <w:link w:val="TextonotapieCar"/>
    <w:qFormat/>
    <w:rPr>
      <w:sz w:val="20"/>
      <w:lang w:eastAsia="x-none"/>
    </w:rPr>
  </w:style>
  <w:style w:type="character" w:styleId="Refdenotaalpie">
    <w:name w:val="footnote reference"/>
    <w:aliases w:val="Ref,de nota al pie,Nota de pie,Ref. de nota al pie2,Massilia Footnote Reference,Nota al pie info 1,referencia nota al pie,Style 24,Texto de nota al pie,Referência a notas de rodapé,Pie de pagina"/>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pPr>
      <w:tabs>
        <w:tab w:val="center" w:pos="4252"/>
        <w:tab w:val="right" w:pos="8504"/>
      </w:tabs>
    </w:pPr>
    <w:rPr>
      <w:lang w:eastAsia="x-none"/>
    </w:rPr>
  </w:style>
  <w:style w:type="character" w:styleId="Nmerodepgina">
    <w:name w:val="page number"/>
    <w:basedOn w:val="Fuentedeprrafopredeter"/>
  </w:style>
  <w:style w:type="paragraph" w:styleId="Encabezado">
    <w:name w:val="header"/>
    <w:aliases w:val="encabezado"/>
    <w:basedOn w:val="Normal"/>
    <w:link w:val="EncabezadoCar"/>
    <w:pPr>
      <w:tabs>
        <w:tab w:val="center" w:pos="4252"/>
        <w:tab w:val="right" w:pos="8504"/>
      </w:tabs>
    </w:pPr>
    <w:rPr>
      <w:lang w:eastAsia="x-none"/>
    </w:rPr>
  </w:style>
  <w:style w:type="paragraph" w:styleId="TDC1">
    <w:name w:val="toc 1"/>
    <w:basedOn w:val="Normal"/>
    <w:next w:val="Normal"/>
    <w:autoRedefine/>
    <w:uiPriority w:val="39"/>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uiPriority w:val="39"/>
    <w:pPr>
      <w:ind w:left="240"/>
      <w:jc w:val="left"/>
    </w:pPr>
    <w:rPr>
      <w:rFonts w:ascii="Times New Roman" w:hAnsi="Times New Roman"/>
      <w:smallCaps/>
      <w:sz w:val="20"/>
    </w:rPr>
  </w:style>
  <w:style w:type="character" w:styleId="Hipervnculo">
    <w:name w:val="Hyperlink"/>
    <w:rPr>
      <w:color w:val="0000FF"/>
      <w:u w:val="single"/>
    </w:rPr>
  </w:style>
  <w:style w:type="paragraph" w:styleId="Textoindependiente">
    <w:name w:val="Body Text"/>
    <w:basedOn w:val="Normal"/>
    <w:pPr>
      <w:spacing w:after="120"/>
    </w:pPr>
  </w:style>
  <w:style w:type="paragraph" w:styleId="TDC3">
    <w:name w:val="toc 3"/>
    <w:basedOn w:val="Normal"/>
    <w:next w:val="Normal"/>
    <w:autoRedefine/>
    <w:uiPriority w:val="39"/>
    <w:pPr>
      <w:ind w:left="480"/>
      <w:jc w:val="left"/>
    </w:pPr>
    <w:rPr>
      <w:rFonts w:ascii="Times New Roman" w:hAnsi="Times New Roman"/>
      <w:i/>
      <w:iCs/>
      <w:sz w:val="20"/>
    </w:rPr>
  </w:style>
  <w:style w:type="paragraph" w:styleId="TDC4">
    <w:name w:val="toc 4"/>
    <w:basedOn w:val="Normal"/>
    <w:next w:val="Normal"/>
    <w:autoRedefine/>
    <w:semiHidden/>
    <w:pPr>
      <w:ind w:left="720"/>
      <w:jc w:val="left"/>
    </w:pPr>
    <w:rPr>
      <w:rFonts w:ascii="Times New Roman" w:hAnsi="Times New Roman"/>
      <w:sz w:val="18"/>
      <w:szCs w:val="18"/>
    </w:rPr>
  </w:style>
  <w:style w:type="paragraph" w:styleId="TDC5">
    <w:name w:val="toc 5"/>
    <w:basedOn w:val="Normal"/>
    <w:next w:val="Normal"/>
    <w:autoRedefine/>
    <w:semiHidden/>
    <w:pPr>
      <w:ind w:left="960"/>
      <w:jc w:val="left"/>
    </w:pPr>
    <w:rPr>
      <w:rFonts w:ascii="Times New Roman" w:hAnsi="Times New Roman"/>
      <w:sz w:val="18"/>
      <w:szCs w:val="18"/>
    </w:rPr>
  </w:style>
  <w:style w:type="paragraph" w:styleId="TDC6">
    <w:name w:val="toc 6"/>
    <w:basedOn w:val="Normal"/>
    <w:next w:val="Normal"/>
    <w:autoRedefine/>
    <w:semiHidden/>
    <w:pPr>
      <w:ind w:left="1200"/>
      <w:jc w:val="left"/>
    </w:pPr>
    <w:rPr>
      <w:rFonts w:ascii="Times New Roman" w:hAnsi="Times New Roman"/>
      <w:sz w:val="18"/>
      <w:szCs w:val="18"/>
    </w:rPr>
  </w:style>
  <w:style w:type="paragraph" w:styleId="TDC7">
    <w:name w:val="toc 7"/>
    <w:basedOn w:val="Normal"/>
    <w:next w:val="Normal"/>
    <w:autoRedefine/>
    <w:semiHidden/>
    <w:pPr>
      <w:ind w:left="1440"/>
      <w:jc w:val="left"/>
    </w:pPr>
    <w:rPr>
      <w:rFonts w:ascii="Times New Roman" w:hAnsi="Times New Roman"/>
      <w:sz w:val="18"/>
      <w:szCs w:val="18"/>
    </w:rPr>
  </w:style>
  <w:style w:type="paragraph" w:styleId="TDC8">
    <w:name w:val="toc 8"/>
    <w:basedOn w:val="Normal"/>
    <w:next w:val="Normal"/>
    <w:autoRedefine/>
    <w:semiHidden/>
    <w:pPr>
      <w:ind w:left="1680"/>
      <w:jc w:val="left"/>
    </w:pPr>
    <w:rPr>
      <w:rFonts w:ascii="Times New Roman" w:hAnsi="Times New Roman"/>
      <w:sz w:val="18"/>
      <w:szCs w:val="18"/>
    </w:rPr>
  </w:style>
  <w:style w:type="paragraph" w:styleId="TDC9">
    <w:name w:val="toc 9"/>
    <w:basedOn w:val="Normal"/>
    <w:next w:val="Normal"/>
    <w:autoRedefine/>
    <w:semiHidden/>
    <w:pPr>
      <w:ind w:left="1920"/>
      <w:jc w:val="left"/>
    </w:pPr>
    <w:rPr>
      <w:rFonts w:ascii="Times New Roman" w:hAnsi="Times New Roman"/>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Car Car,Geomatica_Texto nota pie Car,Texto nota pie Car Car Car Car,Footnote Text Char Car Car,Nota a pie/Bibliog Car,texto de nota al pie Car,Footnote Text Char Car Car Car Car,Car1 Car Car Car,f Car"/>
    <w:link w:val="Textonotapie"/>
    <w:rsid w:val="0042380C"/>
    <w:rPr>
      <w:rFonts w:ascii="Arial" w:hAnsi="Arial"/>
      <w:lang w:val="es-CO"/>
    </w:rPr>
  </w:style>
  <w:style w:type="paragraph" w:styleId="NormalWeb">
    <w:name w:val="Normal (Web)"/>
    <w:aliases w:val="Car Car Car Car Car Car Car Car Car Car,Car Car Car Car Car Car Car Car Car Car Car Car Car,Car2,Normal (Web) Car Car"/>
    <w:basedOn w:val="Normal"/>
    <w:link w:val="NormalWebCar"/>
    <w:uiPriority w:val="99"/>
    <w:unhideWhenUsed/>
    <w:qFormat/>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uiPriority w:val="34"/>
    <w:qFormat/>
    <w:rsid w:val="00A47A97"/>
    <w:pPr>
      <w:ind w:left="708"/>
    </w:p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sz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val="es-CO"/>
    </w:rPr>
  </w:style>
  <w:style w:type="character" w:customStyle="1" w:styleId="EncabezadoCar">
    <w:name w:val="Encabezado Car"/>
    <w:aliases w:val="encabezado Car"/>
    <w:link w:val="Encabezado"/>
    <w:locked/>
    <w:rsid w:val="00003965"/>
    <w:rPr>
      <w:rFonts w:ascii="Arial" w:hAnsi="Arial"/>
      <w:sz w:val="24"/>
      <w:lang w:val="es-CO"/>
    </w:rPr>
  </w:style>
  <w:style w:type="character" w:customStyle="1" w:styleId="PiedepginaCar">
    <w:name w:val="Pie de página Car"/>
    <w:aliases w:val="pie de página Car"/>
    <w:link w:val="Piedepgina"/>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paragraph" w:customStyle="1" w:styleId="Default">
    <w:name w:val="Default"/>
    <w:rsid w:val="00015A11"/>
    <w:pPr>
      <w:autoSpaceDE w:val="0"/>
      <w:autoSpaceDN w:val="0"/>
      <w:adjustRightInd w:val="0"/>
    </w:pPr>
    <w:rPr>
      <w:rFonts w:ascii="Arial" w:hAnsi="Arial" w:cs="Arial"/>
      <w:color w:val="000000"/>
      <w:sz w:val="24"/>
      <w:szCs w:val="24"/>
      <w:lang w:val="es-ES"/>
    </w:rPr>
  </w:style>
  <w:style w:type="table" w:customStyle="1" w:styleId="Tabladecuadrcula6concolores1">
    <w:name w:val="Tabla de cuadrícula 6 con colores1"/>
    <w:basedOn w:val="Tablanormal"/>
    <w:uiPriority w:val="51"/>
    <w:rsid w:val="00B82E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rsid w:val="005E734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1">
    <w:name w:val="Tabla de cuadrícula 1 clara1"/>
    <w:basedOn w:val="Tablanormal"/>
    <w:uiPriority w:val="46"/>
    <w:rsid w:val="00C100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1">
    <w:name w:val="Tabla normal 11"/>
    <w:basedOn w:val="Tablanormal"/>
    <w:uiPriority w:val="41"/>
    <w:rsid w:val="006368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47"/>
    <w:rsid w:val="007937FA"/>
  </w:style>
  <w:style w:type="paragraph" w:styleId="Descripcin">
    <w:name w:val="caption"/>
    <w:aliases w:val="Epígrafe tablas,Tablas Car,Epígrafe Car,Tabla,Epigrafe Car Car,Epigrafe Car Car Car,Epigrafe Car,Titulo Tablas,Cuadros,ETC Car Car,Tablas,ETC,tabla,Descripción1,Descripción2,Car Car11 Car,Epígrafe1,Car1 Car Car Car1 Car,Car1 Car Car Car1"/>
    <w:basedOn w:val="Normal"/>
    <w:next w:val="Normal"/>
    <w:link w:val="DescripcinCar"/>
    <w:unhideWhenUsed/>
    <w:qFormat/>
    <w:rsid w:val="005D3059"/>
    <w:rPr>
      <w:rFonts w:ascii="Calibri" w:hAnsi="Calibri"/>
      <w:b/>
      <w:bCs/>
      <w:sz w:val="20"/>
      <w:lang w:eastAsia="es-CO"/>
    </w:rPr>
  </w:style>
  <w:style w:type="character" w:customStyle="1" w:styleId="DescripcinCar">
    <w:name w:val="Descripción Car"/>
    <w:aliases w:val="Epígrafe tablas Car,Tablas Car Car,Epígrafe Car Car,Tabla Car,Epigrafe Car Car Car1,Epigrafe Car Car Car Car,Epigrafe Car Car1,Titulo Tablas Car,Cuadros Car,ETC Car Car Car,Tablas Car1,ETC Car,tabla Car,Descripción1 Car,Descripción2 Car"/>
    <w:link w:val="Descripcin"/>
    <w:locked/>
    <w:rsid w:val="005D3059"/>
    <w:rPr>
      <w:rFonts w:ascii="Calibri" w:hAnsi="Calibri"/>
      <w:b/>
      <w:bCs/>
      <w:lang w:val="es-CO" w:eastAsia="es-CO"/>
    </w:rPr>
  </w:style>
  <w:style w:type="character" w:customStyle="1" w:styleId="NormalWebCar">
    <w:name w:val="Normal (Web) Car"/>
    <w:aliases w:val="Car Car Car Car Car Car Car Car Car Car Car,Car Car Car Car Car Car Car Car Car Car Car Car Car Car,Car2 Car,Normal (Web) Car Car Car"/>
    <w:link w:val="NormalWeb"/>
    <w:uiPriority w:val="99"/>
    <w:locked/>
    <w:rsid w:val="005D3059"/>
    <w:rPr>
      <w:sz w:val="24"/>
      <w:szCs w:val="24"/>
      <w:lang w:val="es-CO"/>
    </w:rPr>
  </w:style>
  <w:style w:type="paragraph" w:styleId="Sinespaciado">
    <w:name w:val="No Spacing"/>
    <w:link w:val="SinespaciadoCar"/>
    <w:uiPriority w:val="1"/>
    <w:qFormat/>
    <w:rsid w:val="005D3059"/>
    <w:pPr>
      <w:jc w:val="both"/>
    </w:pPr>
    <w:rPr>
      <w:rFonts w:ascii="Calibri" w:hAnsi="Calibri"/>
      <w:sz w:val="22"/>
      <w:szCs w:val="24"/>
      <w:lang w:val="es-CO" w:eastAsia="es-CO"/>
    </w:rPr>
  </w:style>
  <w:style w:type="character" w:customStyle="1" w:styleId="SinespaciadoCar">
    <w:name w:val="Sin espaciado Car"/>
    <w:basedOn w:val="Fuentedeprrafopredeter"/>
    <w:link w:val="Sinespaciado"/>
    <w:uiPriority w:val="1"/>
    <w:rsid w:val="005D3059"/>
    <w:rPr>
      <w:rFonts w:ascii="Calibri" w:hAnsi="Calibri"/>
      <w:sz w:val="22"/>
      <w:szCs w:val="24"/>
      <w:lang w:val="es-CO" w:eastAsia="es-CO"/>
    </w:rPr>
  </w:style>
  <w:style w:type="paragraph" w:styleId="TtuloTDC">
    <w:name w:val="TOC Heading"/>
    <w:basedOn w:val="Ttulo1"/>
    <w:next w:val="Normal"/>
    <w:uiPriority w:val="39"/>
    <w:unhideWhenUsed/>
    <w:qFormat/>
    <w:rsid w:val="002B04DB"/>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8817">
      <w:bodyDiv w:val="1"/>
      <w:marLeft w:val="0"/>
      <w:marRight w:val="0"/>
      <w:marTop w:val="0"/>
      <w:marBottom w:val="0"/>
      <w:divBdr>
        <w:top w:val="none" w:sz="0" w:space="0" w:color="auto"/>
        <w:left w:val="none" w:sz="0" w:space="0" w:color="auto"/>
        <w:bottom w:val="none" w:sz="0" w:space="0" w:color="auto"/>
        <w:right w:val="none" w:sz="0" w:space="0" w:color="auto"/>
      </w:divBdr>
    </w:div>
    <w:div w:id="57016876">
      <w:bodyDiv w:val="1"/>
      <w:marLeft w:val="0"/>
      <w:marRight w:val="0"/>
      <w:marTop w:val="0"/>
      <w:marBottom w:val="0"/>
      <w:divBdr>
        <w:top w:val="none" w:sz="0" w:space="0" w:color="auto"/>
        <w:left w:val="none" w:sz="0" w:space="0" w:color="auto"/>
        <w:bottom w:val="none" w:sz="0" w:space="0" w:color="auto"/>
        <w:right w:val="none" w:sz="0" w:space="0" w:color="auto"/>
      </w:divBdr>
      <w:divsChild>
        <w:div w:id="589891194">
          <w:marLeft w:val="0"/>
          <w:marRight w:val="0"/>
          <w:marTop w:val="0"/>
          <w:marBottom w:val="0"/>
          <w:divBdr>
            <w:top w:val="none" w:sz="0" w:space="0" w:color="auto"/>
            <w:left w:val="none" w:sz="0" w:space="0" w:color="auto"/>
            <w:bottom w:val="none" w:sz="0" w:space="0" w:color="auto"/>
            <w:right w:val="none" w:sz="0" w:space="0" w:color="auto"/>
          </w:divBdr>
          <w:divsChild>
            <w:div w:id="1753620857">
              <w:marLeft w:val="0"/>
              <w:marRight w:val="0"/>
              <w:marTop w:val="0"/>
              <w:marBottom w:val="0"/>
              <w:divBdr>
                <w:top w:val="none" w:sz="0" w:space="0" w:color="auto"/>
                <w:left w:val="none" w:sz="0" w:space="0" w:color="auto"/>
                <w:bottom w:val="none" w:sz="0" w:space="0" w:color="auto"/>
                <w:right w:val="none" w:sz="0" w:space="0" w:color="auto"/>
              </w:divBdr>
              <w:divsChild>
                <w:div w:id="619922189">
                  <w:marLeft w:val="0"/>
                  <w:marRight w:val="0"/>
                  <w:marTop w:val="0"/>
                  <w:marBottom w:val="0"/>
                  <w:divBdr>
                    <w:top w:val="none" w:sz="0" w:space="0" w:color="auto"/>
                    <w:left w:val="none" w:sz="0" w:space="0" w:color="auto"/>
                    <w:bottom w:val="none" w:sz="0" w:space="0" w:color="auto"/>
                    <w:right w:val="none" w:sz="0" w:space="0" w:color="auto"/>
                  </w:divBdr>
                  <w:divsChild>
                    <w:div w:id="13110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4965">
      <w:bodyDiv w:val="1"/>
      <w:marLeft w:val="0"/>
      <w:marRight w:val="0"/>
      <w:marTop w:val="0"/>
      <w:marBottom w:val="0"/>
      <w:divBdr>
        <w:top w:val="none" w:sz="0" w:space="0" w:color="auto"/>
        <w:left w:val="none" w:sz="0" w:space="0" w:color="auto"/>
        <w:bottom w:val="none" w:sz="0" w:space="0" w:color="auto"/>
        <w:right w:val="none" w:sz="0" w:space="0" w:color="auto"/>
      </w:divBdr>
    </w:div>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198445111">
      <w:bodyDiv w:val="1"/>
      <w:marLeft w:val="0"/>
      <w:marRight w:val="0"/>
      <w:marTop w:val="0"/>
      <w:marBottom w:val="0"/>
      <w:divBdr>
        <w:top w:val="none" w:sz="0" w:space="0" w:color="auto"/>
        <w:left w:val="none" w:sz="0" w:space="0" w:color="auto"/>
        <w:bottom w:val="none" w:sz="0" w:space="0" w:color="auto"/>
        <w:right w:val="none" w:sz="0" w:space="0" w:color="auto"/>
      </w:divBdr>
    </w:div>
    <w:div w:id="287514544">
      <w:bodyDiv w:val="1"/>
      <w:marLeft w:val="0"/>
      <w:marRight w:val="0"/>
      <w:marTop w:val="0"/>
      <w:marBottom w:val="0"/>
      <w:divBdr>
        <w:top w:val="none" w:sz="0" w:space="0" w:color="auto"/>
        <w:left w:val="none" w:sz="0" w:space="0" w:color="auto"/>
        <w:bottom w:val="none" w:sz="0" w:space="0" w:color="auto"/>
        <w:right w:val="none" w:sz="0" w:space="0" w:color="auto"/>
      </w:divBdr>
      <w:divsChild>
        <w:div w:id="912468555">
          <w:marLeft w:val="0"/>
          <w:marRight w:val="0"/>
          <w:marTop w:val="0"/>
          <w:marBottom w:val="0"/>
          <w:divBdr>
            <w:top w:val="none" w:sz="0" w:space="0" w:color="auto"/>
            <w:left w:val="none" w:sz="0" w:space="0" w:color="auto"/>
            <w:bottom w:val="none" w:sz="0" w:space="0" w:color="auto"/>
            <w:right w:val="none" w:sz="0" w:space="0" w:color="auto"/>
          </w:divBdr>
          <w:divsChild>
            <w:div w:id="485828625">
              <w:marLeft w:val="0"/>
              <w:marRight w:val="0"/>
              <w:marTop w:val="0"/>
              <w:marBottom w:val="0"/>
              <w:divBdr>
                <w:top w:val="none" w:sz="0" w:space="0" w:color="auto"/>
                <w:left w:val="none" w:sz="0" w:space="0" w:color="auto"/>
                <w:bottom w:val="none" w:sz="0" w:space="0" w:color="auto"/>
                <w:right w:val="none" w:sz="0" w:space="0" w:color="auto"/>
              </w:divBdr>
              <w:divsChild>
                <w:div w:id="482545389">
                  <w:marLeft w:val="0"/>
                  <w:marRight w:val="0"/>
                  <w:marTop w:val="0"/>
                  <w:marBottom w:val="0"/>
                  <w:divBdr>
                    <w:top w:val="none" w:sz="0" w:space="0" w:color="auto"/>
                    <w:left w:val="none" w:sz="0" w:space="0" w:color="auto"/>
                    <w:bottom w:val="none" w:sz="0" w:space="0" w:color="auto"/>
                    <w:right w:val="none" w:sz="0" w:space="0" w:color="auto"/>
                  </w:divBdr>
                  <w:divsChild>
                    <w:div w:id="6622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48790">
      <w:bodyDiv w:val="1"/>
      <w:marLeft w:val="0"/>
      <w:marRight w:val="0"/>
      <w:marTop w:val="0"/>
      <w:marBottom w:val="0"/>
      <w:divBdr>
        <w:top w:val="none" w:sz="0" w:space="0" w:color="auto"/>
        <w:left w:val="none" w:sz="0" w:space="0" w:color="auto"/>
        <w:bottom w:val="none" w:sz="0" w:space="0" w:color="auto"/>
        <w:right w:val="none" w:sz="0" w:space="0" w:color="auto"/>
      </w:divBdr>
      <w:divsChild>
        <w:div w:id="925190760">
          <w:marLeft w:val="0"/>
          <w:marRight w:val="0"/>
          <w:marTop w:val="0"/>
          <w:marBottom w:val="0"/>
          <w:divBdr>
            <w:top w:val="none" w:sz="0" w:space="0" w:color="auto"/>
            <w:left w:val="none" w:sz="0" w:space="0" w:color="auto"/>
            <w:bottom w:val="none" w:sz="0" w:space="0" w:color="auto"/>
            <w:right w:val="none" w:sz="0" w:space="0" w:color="auto"/>
          </w:divBdr>
          <w:divsChild>
            <w:div w:id="1025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8806">
      <w:bodyDiv w:val="1"/>
      <w:marLeft w:val="0"/>
      <w:marRight w:val="0"/>
      <w:marTop w:val="0"/>
      <w:marBottom w:val="0"/>
      <w:divBdr>
        <w:top w:val="none" w:sz="0" w:space="0" w:color="auto"/>
        <w:left w:val="none" w:sz="0" w:space="0" w:color="auto"/>
        <w:bottom w:val="none" w:sz="0" w:space="0" w:color="auto"/>
        <w:right w:val="none" w:sz="0" w:space="0" w:color="auto"/>
      </w:divBdr>
    </w:div>
    <w:div w:id="381950629">
      <w:bodyDiv w:val="1"/>
      <w:marLeft w:val="0"/>
      <w:marRight w:val="0"/>
      <w:marTop w:val="0"/>
      <w:marBottom w:val="0"/>
      <w:divBdr>
        <w:top w:val="none" w:sz="0" w:space="0" w:color="auto"/>
        <w:left w:val="none" w:sz="0" w:space="0" w:color="auto"/>
        <w:bottom w:val="none" w:sz="0" w:space="0" w:color="auto"/>
        <w:right w:val="none" w:sz="0" w:space="0" w:color="auto"/>
      </w:divBdr>
    </w:div>
    <w:div w:id="389765219">
      <w:bodyDiv w:val="1"/>
      <w:marLeft w:val="0"/>
      <w:marRight w:val="0"/>
      <w:marTop w:val="0"/>
      <w:marBottom w:val="0"/>
      <w:divBdr>
        <w:top w:val="none" w:sz="0" w:space="0" w:color="auto"/>
        <w:left w:val="none" w:sz="0" w:space="0" w:color="auto"/>
        <w:bottom w:val="none" w:sz="0" w:space="0" w:color="auto"/>
        <w:right w:val="none" w:sz="0" w:space="0" w:color="auto"/>
      </w:divBdr>
    </w:div>
    <w:div w:id="397822259">
      <w:bodyDiv w:val="1"/>
      <w:marLeft w:val="0"/>
      <w:marRight w:val="0"/>
      <w:marTop w:val="0"/>
      <w:marBottom w:val="0"/>
      <w:divBdr>
        <w:top w:val="none" w:sz="0" w:space="0" w:color="auto"/>
        <w:left w:val="none" w:sz="0" w:space="0" w:color="auto"/>
        <w:bottom w:val="none" w:sz="0" w:space="0" w:color="auto"/>
        <w:right w:val="none" w:sz="0" w:space="0" w:color="auto"/>
      </w:divBdr>
      <w:divsChild>
        <w:div w:id="425884231">
          <w:marLeft w:val="0"/>
          <w:marRight w:val="0"/>
          <w:marTop w:val="0"/>
          <w:marBottom w:val="0"/>
          <w:divBdr>
            <w:top w:val="none" w:sz="0" w:space="0" w:color="auto"/>
            <w:left w:val="none" w:sz="0" w:space="0" w:color="auto"/>
            <w:bottom w:val="none" w:sz="0" w:space="0" w:color="auto"/>
            <w:right w:val="none" w:sz="0" w:space="0" w:color="auto"/>
          </w:divBdr>
          <w:divsChild>
            <w:div w:id="334234011">
              <w:marLeft w:val="0"/>
              <w:marRight w:val="0"/>
              <w:marTop w:val="0"/>
              <w:marBottom w:val="0"/>
              <w:divBdr>
                <w:top w:val="none" w:sz="0" w:space="0" w:color="auto"/>
                <w:left w:val="none" w:sz="0" w:space="0" w:color="auto"/>
                <w:bottom w:val="none" w:sz="0" w:space="0" w:color="auto"/>
                <w:right w:val="none" w:sz="0" w:space="0" w:color="auto"/>
              </w:divBdr>
              <w:divsChild>
                <w:div w:id="806238092">
                  <w:marLeft w:val="0"/>
                  <w:marRight w:val="0"/>
                  <w:marTop w:val="0"/>
                  <w:marBottom w:val="0"/>
                  <w:divBdr>
                    <w:top w:val="none" w:sz="0" w:space="0" w:color="auto"/>
                    <w:left w:val="none" w:sz="0" w:space="0" w:color="auto"/>
                    <w:bottom w:val="none" w:sz="0" w:space="0" w:color="auto"/>
                    <w:right w:val="none" w:sz="0" w:space="0" w:color="auto"/>
                  </w:divBdr>
                  <w:divsChild>
                    <w:div w:id="1825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9352">
      <w:bodyDiv w:val="1"/>
      <w:marLeft w:val="0"/>
      <w:marRight w:val="0"/>
      <w:marTop w:val="0"/>
      <w:marBottom w:val="0"/>
      <w:divBdr>
        <w:top w:val="none" w:sz="0" w:space="0" w:color="auto"/>
        <w:left w:val="none" w:sz="0" w:space="0" w:color="auto"/>
        <w:bottom w:val="none" w:sz="0" w:space="0" w:color="auto"/>
        <w:right w:val="none" w:sz="0" w:space="0" w:color="auto"/>
      </w:divBdr>
      <w:divsChild>
        <w:div w:id="778260291">
          <w:marLeft w:val="0"/>
          <w:marRight w:val="0"/>
          <w:marTop w:val="30"/>
          <w:marBottom w:val="0"/>
          <w:divBdr>
            <w:top w:val="none" w:sz="0" w:space="0" w:color="auto"/>
            <w:left w:val="none" w:sz="0" w:space="0" w:color="auto"/>
            <w:bottom w:val="none" w:sz="0" w:space="0" w:color="auto"/>
            <w:right w:val="none" w:sz="0" w:space="0" w:color="auto"/>
          </w:divBdr>
          <w:divsChild>
            <w:div w:id="1405301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7790928">
          <w:marLeft w:val="0"/>
          <w:marRight w:val="0"/>
          <w:marTop w:val="0"/>
          <w:marBottom w:val="0"/>
          <w:divBdr>
            <w:top w:val="none" w:sz="0" w:space="0" w:color="auto"/>
            <w:left w:val="none" w:sz="0" w:space="0" w:color="auto"/>
            <w:bottom w:val="none" w:sz="0" w:space="0" w:color="auto"/>
            <w:right w:val="none" w:sz="0" w:space="0" w:color="auto"/>
          </w:divBdr>
        </w:div>
      </w:divsChild>
    </w:div>
    <w:div w:id="412051456">
      <w:bodyDiv w:val="1"/>
      <w:marLeft w:val="0"/>
      <w:marRight w:val="0"/>
      <w:marTop w:val="0"/>
      <w:marBottom w:val="0"/>
      <w:divBdr>
        <w:top w:val="none" w:sz="0" w:space="0" w:color="auto"/>
        <w:left w:val="none" w:sz="0" w:space="0" w:color="auto"/>
        <w:bottom w:val="none" w:sz="0" w:space="0" w:color="auto"/>
        <w:right w:val="none" w:sz="0" w:space="0" w:color="auto"/>
      </w:divBdr>
    </w:div>
    <w:div w:id="457526737">
      <w:bodyDiv w:val="1"/>
      <w:marLeft w:val="0"/>
      <w:marRight w:val="0"/>
      <w:marTop w:val="0"/>
      <w:marBottom w:val="0"/>
      <w:divBdr>
        <w:top w:val="none" w:sz="0" w:space="0" w:color="auto"/>
        <w:left w:val="none" w:sz="0" w:space="0" w:color="auto"/>
        <w:bottom w:val="none" w:sz="0" w:space="0" w:color="auto"/>
        <w:right w:val="none" w:sz="0" w:space="0" w:color="auto"/>
      </w:divBdr>
      <w:divsChild>
        <w:div w:id="235751023">
          <w:marLeft w:val="0"/>
          <w:marRight w:val="0"/>
          <w:marTop w:val="0"/>
          <w:marBottom w:val="0"/>
          <w:divBdr>
            <w:top w:val="none" w:sz="0" w:space="0" w:color="auto"/>
            <w:left w:val="none" w:sz="0" w:space="0" w:color="auto"/>
            <w:bottom w:val="none" w:sz="0" w:space="0" w:color="auto"/>
            <w:right w:val="none" w:sz="0" w:space="0" w:color="auto"/>
          </w:divBdr>
          <w:divsChild>
            <w:div w:id="1242566377">
              <w:marLeft w:val="0"/>
              <w:marRight w:val="0"/>
              <w:marTop w:val="0"/>
              <w:marBottom w:val="0"/>
              <w:divBdr>
                <w:top w:val="none" w:sz="0" w:space="0" w:color="auto"/>
                <w:left w:val="none" w:sz="0" w:space="0" w:color="auto"/>
                <w:bottom w:val="none" w:sz="0" w:space="0" w:color="auto"/>
                <w:right w:val="none" w:sz="0" w:space="0" w:color="auto"/>
              </w:divBdr>
              <w:divsChild>
                <w:div w:id="768113898">
                  <w:marLeft w:val="0"/>
                  <w:marRight w:val="0"/>
                  <w:marTop w:val="0"/>
                  <w:marBottom w:val="0"/>
                  <w:divBdr>
                    <w:top w:val="none" w:sz="0" w:space="0" w:color="auto"/>
                    <w:left w:val="none" w:sz="0" w:space="0" w:color="auto"/>
                    <w:bottom w:val="none" w:sz="0" w:space="0" w:color="auto"/>
                    <w:right w:val="none" w:sz="0" w:space="0" w:color="auto"/>
                  </w:divBdr>
                  <w:divsChild>
                    <w:div w:id="8669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456515">
      <w:bodyDiv w:val="1"/>
      <w:marLeft w:val="0"/>
      <w:marRight w:val="0"/>
      <w:marTop w:val="0"/>
      <w:marBottom w:val="0"/>
      <w:divBdr>
        <w:top w:val="none" w:sz="0" w:space="0" w:color="auto"/>
        <w:left w:val="none" w:sz="0" w:space="0" w:color="auto"/>
        <w:bottom w:val="none" w:sz="0" w:space="0" w:color="auto"/>
        <w:right w:val="none" w:sz="0" w:space="0" w:color="auto"/>
      </w:divBdr>
    </w:div>
    <w:div w:id="605623124">
      <w:bodyDiv w:val="1"/>
      <w:marLeft w:val="0"/>
      <w:marRight w:val="0"/>
      <w:marTop w:val="0"/>
      <w:marBottom w:val="0"/>
      <w:divBdr>
        <w:top w:val="none" w:sz="0" w:space="0" w:color="auto"/>
        <w:left w:val="none" w:sz="0" w:space="0" w:color="auto"/>
        <w:bottom w:val="none" w:sz="0" w:space="0" w:color="auto"/>
        <w:right w:val="none" w:sz="0" w:space="0" w:color="auto"/>
      </w:divBdr>
      <w:divsChild>
        <w:div w:id="1396661692">
          <w:marLeft w:val="0"/>
          <w:marRight w:val="0"/>
          <w:marTop w:val="0"/>
          <w:marBottom w:val="0"/>
          <w:divBdr>
            <w:top w:val="none" w:sz="0" w:space="0" w:color="auto"/>
            <w:left w:val="none" w:sz="0" w:space="0" w:color="auto"/>
            <w:bottom w:val="none" w:sz="0" w:space="0" w:color="auto"/>
            <w:right w:val="none" w:sz="0" w:space="0" w:color="auto"/>
          </w:divBdr>
        </w:div>
      </w:divsChild>
    </w:div>
    <w:div w:id="622657674">
      <w:bodyDiv w:val="1"/>
      <w:marLeft w:val="0"/>
      <w:marRight w:val="0"/>
      <w:marTop w:val="0"/>
      <w:marBottom w:val="0"/>
      <w:divBdr>
        <w:top w:val="none" w:sz="0" w:space="0" w:color="auto"/>
        <w:left w:val="none" w:sz="0" w:space="0" w:color="auto"/>
        <w:bottom w:val="none" w:sz="0" w:space="0" w:color="auto"/>
        <w:right w:val="none" w:sz="0" w:space="0" w:color="auto"/>
      </w:divBdr>
    </w:div>
    <w:div w:id="637732091">
      <w:bodyDiv w:val="1"/>
      <w:marLeft w:val="0"/>
      <w:marRight w:val="0"/>
      <w:marTop w:val="0"/>
      <w:marBottom w:val="0"/>
      <w:divBdr>
        <w:top w:val="none" w:sz="0" w:space="0" w:color="auto"/>
        <w:left w:val="none" w:sz="0" w:space="0" w:color="auto"/>
        <w:bottom w:val="none" w:sz="0" w:space="0" w:color="auto"/>
        <w:right w:val="none" w:sz="0" w:space="0" w:color="auto"/>
      </w:divBdr>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207569">
      <w:bodyDiv w:val="1"/>
      <w:marLeft w:val="0"/>
      <w:marRight w:val="0"/>
      <w:marTop w:val="0"/>
      <w:marBottom w:val="0"/>
      <w:divBdr>
        <w:top w:val="none" w:sz="0" w:space="0" w:color="auto"/>
        <w:left w:val="none" w:sz="0" w:space="0" w:color="auto"/>
        <w:bottom w:val="none" w:sz="0" w:space="0" w:color="auto"/>
        <w:right w:val="none" w:sz="0" w:space="0" w:color="auto"/>
      </w:divBdr>
    </w:div>
    <w:div w:id="676886947">
      <w:bodyDiv w:val="1"/>
      <w:marLeft w:val="0"/>
      <w:marRight w:val="0"/>
      <w:marTop w:val="0"/>
      <w:marBottom w:val="0"/>
      <w:divBdr>
        <w:top w:val="none" w:sz="0" w:space="0" w:color="auto"/>
        <w:left w:val="none" w:sz="0" w:space="0" w:color="auto"/>
        <w:bottom w:val="none" w:sz="0" w:space="0" w:color="auto"/>
        <w:right w:val="none" w:sz="0" w:space="0" w:color="auto"/>
      </w:divBdr>
    </w:div>
    <w:div w:id="747851974">
      <w:bodyDiv w:val="1"/>
      <w:marLeft w:val="0"/>
      <w:marRight w:val="0"/>
      <w:marTop w:val="0"/>
      <w:marBottom w:val="0"/>
      <w:divBdr>
        <w:top w:val="none" w:sz="0" w:space="0" w:color="auto"/>
        <w:left w:val="none" w:sz="0" w:space="0" w:color="auto"/>
        <w:bottom w:val="none" w:sz="0" w:space="0" w:color="auto"/>
        <w:right w:val="none" w:sz="0" w:space="0" w:color="auto"/>
      </w:divBdr>
    </w:div>
    <w:div w:id="779301199">
      <w:bodyDiv w:val="1"/>
      <w:marLeft w:val="0"/>
      <w:marRight w:val="0"/>
      <w:marTop w:val="0"/>
      <w:marBottom w:val="0"/>
      <w:divBdr>
        <w:top w:val="none" w:sz="0" w:space="0" w:color="auto"/>
        <w:left w:val="none" w:sz="0" w:space="0" w:color="auto"/>
        <w:bottom w:val="none" w:sz="0" w:space="0" w:color="auto"/>
        <w:right w:val="none" w:sz="0" w:space="0" w:color="auto"/>
      </w:divBdr>
    </w:div>
    <w:div w:id="960770674">
      <w:bodyDiv w:val="1"/>
      <w:marLeft w:val="0"/>
      <w:marRight w:val="0"/>
      <w:marTop w:val="0"/>
      <w:marBottom w:val="0"/>
      <w:divBdr>
        <w:top w:val="none" w:sz="0" w:space="0" w:color="auto"/>
        <w:left w:val="none" w:sz="0" w:space="0" w:color="auto"/>
        <w:bottom w:val="none" w:sz="0" w:space="0" w:color="auto"/>
        <w:right w:val="none" w:sz="0" w:space="0" w:color="auto"/>
      </w:divBdr>
    </w:div>
    <w:div w:id="962342456">
      <w:bodyDiv w:val="1"/>
      <w:marLeft w:val="0"/>
      <w:marRight w:val="0"/>
      <w:marTop w:val="0"/>
      <w:marBottom w:val="0"/>
      <w:divBdr>
        <w:top w:val="none" w:sz="0" w:space="0" w:color="auto"/>
        <w:left w:val="none" w:sz="0" w:space="0" w:color="auto"/>
        <w:bottom w:val="none" w:sz="0" w:space="0" w:color="auto"/>
        <w:right w:val="none" w:sz="0" w:space="0" w:color="auto"/>
      </w:divBdr>
    </w:div>
    <w:div w:id="1002318911">
      <w:bodyDiv w:val="1"/>
      <w:marLeft w:val="0"/>
      <w:marRight w:val="0"/>
      <w:marTop w:val="0"/>
      <w:marBottom w:val="0"/>
      <w:divBdr>
        <w:top w:val="none" w:sz="0" w:space="0" w:color="auto"/>
        <w:left w:val="none" w:sz="0" w:space="0" w:color="auto"/>
        <w:bottom w:val="none" w:sz="0" w:space="0" w:color="auto"/>
        <w:right w:val="none" w:sz="0" w:space="0" w:color="auto"/>
      </w:divBdr>
      <w:divsChild>
        <w:div w:id="1234511022">
          <w:marLeft w:val="0"/>
          <w:marRight w:val="0"/>
          <w:marTop w:val="0"/>
          <w:marBottom w:val="0"/>
          <w:divBdr>
            <w:top w:val="none" w:sz="0" w:space="0" w:color="auto"/>
            <w:left w:val="none" w:sz="0" w:space="0" w:color="auto"/>
            <w:bottom w:val="none" w:sz="0" w:space="0" w:color="auto"/>
            <w:right w:val="none" w:sz="0" w:space="0" w:color="auto"/>
          </w:divBdr>
          <w:divsChild>
            <w:div w:id="1993678618">
              <w:marLeft w:val="0"/>
              <w:marRight w:val="0"/>
              <w:marTop w:val="0"/>
              <w:marBottom w:val="0"/>
              <w:divBdr>
                <w:top w:val="none" w:sz="0" w:space="0" w:color="auto"/>
                <w:left w:val="none" w:sz="0" w:space="0" w:color="auto"/>
                <w:bottom w:val="none" w:sz="0" w:space="0" w:color="auto"/>
                <w:right w:val="none" w:sz="0" w:space="0" w:color="auto"/>
              </w:divBdr>
              <w:divsChild>
                <w:div w:id="4821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5450">
      <w:bodyDiv w:val="1"/>
      <w:marLeft w:val="0"/>
      <w:marRight w:val="0"/>
      <w:marTop w:val="0"/>
      <w:marBottom w:val="0"/>
      <w:divBdr>
        <w:top w:val="none" w:sz="0" w:space="0" w:color="auto"/>
        <w:left w:val="none" w:sz="0" w:space="0" w:color="auto"/>
        <w:bottom w:val="none" w:sz="0" w:space="0" w:color="auto"/>
        <w:right w:val="none" w:sz="0" w:space="0" w:color="auto"/>
      </w:divBdr>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195077331">
      <w:bodyDiv w:val="1"/>
      <w:marLeft w:val="0"/>
      <w:marRight w:val="0"/>
      <w:marTop w:val="0"/>
      <w:marBottom w:val="0"/>
      <w:divBdr>
        <w:top w:val="none" w:sz="0" w:space="0" w:color="auto"/>
        <w:left w:val="none" w:sz="0" w:space="0" w:color="auto"/>
        <w:bottom w:val="none" w:sz="0" w:space="0" w:color="auto"/>
        <w:right w:val="none" w:sz="0" w:space="0" w:color="auto"/>
      </w:divBdr>
      <w:divsChild>
        <w:div w:id="1441409879">
          <w:marLeft w:val="0"/>
          <w:marRight w:val="0"/>
          <w:marTop w:val="0"/>
          <w:marBottom w:val="0"/>
          <w:divBdr>
            <w:top w:val="none" w:sz="0" w:space="0" w:color="auto"/>
            <w:left w:val="none" w:sz="0" w:space="0" w:color="auto"/>
            <w:bottom w:val="none" w:sz="0" w:space="0" w:color="auto"/>
            <w:right w:val="none" w:sz="0" w:space="0" w:color="auto"/>
          </w:divBdr>
          <w:divsChild>
            <w:div w:id="7334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826">
      <w:bodyDiv w:val="1"/>
      <w:marLeft w:val="0"/>
      <w:marRight w:val="0"/>
      <w:marTop w:val="0"/>
      <w:marBottom w:val="0"/>
      <w:divBdr>
        <w:top w:val="none" w:sz="0" w:space="0" w:color="auto"/>
        <w:left w:val="none" w:sz="0" w:space="0" w:color="auto"/>
        <w:bottom w:val="none" w:sz="0" w:space="0" w:color="auto"/>
        <w:right w:val="none" w:sz="0" w:space="0" w:color="auto"/>
      </w:divBdr>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309555364">
      <w:bodyDiv w:val="1"/>
      <w:marLeft w:val="0"/>
      <w:marRight w:val="0"/>
      <w:marTop w:val="0"/>
      <w:marBottom w:val="0"/>
      <w:divBdr>
        <w:top w:val="none" w:sz="0" w:space="0" w:color="auto"/>
        <w:left w:val="none" w:sz="0" w:space="0" w:color="auto"/>
        <w:bottom w:val="none" w:sz="0" w:space="0" w:color="auto"/>
        <w:right w:val="none" w:sz="0" w:space="0" w:color="auto"/>
      </w:divBdr>
      <w:divsChild>
        <w:div w:id="1490290987">
          <w:marLeft w:val="0"/>
          <w:marRight w:val="0"/>
          <w:marTop w:val="0"/>
          <w:marBottom w:val="0"/>
          <w:divBdr>
            <w:top w:val="none" w:sz="0" w:space="0" w:color="auto"/>
            <w:left w:val="none" w:sz="0" w:space="0" w:color="auto"/>
            <w:bottom w:val="none" w:sz="0" w:space="0" w:color="auto"/>
            <w:right w:val="none" w:sz="0" w:space="0" w:color="auto"/>
          </w:divBdr>
          <w:divsChild>
            <w:div w:id="1316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162102">
      <w:bodyDiv w:val="1"/>
      <w:marLeft w:val="0"/>
      <w:marRight w:val="0"/>
      <w:marTop w:val="0"/>
      <w:marBottom w:val="0"/>
      <w:divBdr>
        <w:top w:val="none" w:sz="0" w:space="0" w:color="auto"/>
        <w:left w:val="none" w:sz="0" w:space="0" w:color="auto"/>
        <w:bottom w:val="none" w:sz="0" w:space="0" w:color="auto"/>
        <w:right w:val="none" w:sz="0" w:space="0" w:color="auto"/>
      </w:divBdr>
    </w:div>
    <w:div w:id="1347487636">
      <w:bodyDiv w:val="1"/>
      <w:marLeft w:val="0"/>
      <w:marRight w:val="0"/>
      <w:marTop w:val="0"/>
      <w:marBottom w:val="0"/>
      <w:divBdr>
        <w:top w:val="none" w:sz="0" w:space="0" w:color="auto"/>
        <w:left w:val="none" w:sz="0" w:space="0" w:color="auto"/>
        <w:bottom w:val="none" w:sz="0" w:space="0" w:color="auto"/>
        <w:right w:val="none" w:sz="0" w:space="0" w:color="auto"/>
      </w:divBdr>
    </w:div>
    <w:div w:id="1412506608">
      <w:bodyDiv w:val="1"/>
      <w:marLeft w:val="0"/>
      <w:marRight w:val="0"/>
      <w:marTop w:val="0"/>
      <w:marBottom w:val="0"/>
      <w:divBdr>
        <w:top w:val="none" w:sz="0" w:space="0" w:color="auto"/>
        <w:left w:val="none" w:sz="0" w:space="0" w:color="auto"/>
        <w:bottom w:val="none" w:sz="0" w:space="0" w:color="auto"/>
        <w:right w:val="none" w:sz="0" w:space="0" w:color="auto"/>
      </w:divBdr>
      <w:divsChild>
        <w:div w:id="485359675">
          <w:marLeft w:val="0"/>
          <w:marRight w:val="0"/>
          <w:marTop w:val="0"/>
          <w:marBottom w:val="0"/>
          <w:divBdr>
            <w:top w:val="none" w:sz="0" w:space="0" w:color="auto"/>
            <w:left w:val="none" w:sz="0" w:space="0" w:color="auto"/>
            <w:bottom w:val="none" w:sz="0" w:space="0" w:color="auto"/>
            <w:right w:val="none" w:sz="0" w:space="0" w:color="auto"/>
          </w:divBdr>
          <w:divsChild>
            <w:div w:id="1758020563">
              <w:marLeft w:val="0"/>
              <w:marRight w:val="0"/>
              <w:marTop w:val="0"/>
              <w:marBottom w:val="0"/>
              <w:divBdr>
                <w:top w:val="none" w:sz="0" w:space="0" w:color="auto"/>
                <w:left w:val="none" w:sz="0" w:space="0" w:color="auto"/>
                <w:bottom w:val="none" w:sz="0" w:space="0" w:color="auto"/>
                <w:right w:val="none" w:sz="0" w:space="0" w:color="auto"/>
              </w:divBdr>
              <w:divsChild>
                <w:div w:id="577403718">
                  <w:marLeft w:val="0"/>
                  <w:marRight w:val="0"/>
                  <w:marTop w:val="0"/>
                  <w:marBottom w:val="0"/>
                  <w:divBdr>
                    <w:top w:val="none" w:sz="0" w:space="0" w:color="auto"/>
                    <w:left w:val="none" w:sz="0" w:space="0" w:color="auto"/>
                    <w:bottom w:val="none" w:sz="0" w:space="0" w:color="auto"/>
                    <w:right w:val="none" w:sz="0" w:space="0" w:color="auto"/>
                  </w:divBdr>
                  <w:divsChild>
                    <w:div w:id="17744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261619">
      <w:bodyDiv w:val="1"/>
      <w:marLeft w:val="0"/>
      <w:marRight w:val="0"/>
      <w:marTop w:val="0"/>
      <w:marBottom w:val="0"/>
      <w:divBdr>
        <w:top w:val="none" w:sz="0" w:space="0" w:color="auto"/>
        <w:left w:val="none" w:sz="0" w:space="0" w:color="auto"/>
        <w:bottom w:val="none" w:sz="0" w:space="0" w:color="auto"/>
        <w:right w:val="none" w:sz="0" w:space="0" w:color="auto"/>
      </w:divBdr>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619217812">
      <w:bodyDiv w:val="1"/>
      <w:marLeft w:val="0"/>
      <w:marRight w:val="0"/>
      <w:marTop w:val="0"/>
      <w:marBottom w:val="0"/>
      <w:divBdr>
        <w:top w:val="none" w:sz="0" w:space="0" w:color="auto"/>
        <w:left w:val="none" w:sz="0" w:space="0" w:color="auto"/>
        <w:bottom w:val="none" w:sz="0" w:space="0" w:color="auto"/>
        <w:right w:val="none" w:sz="0" w:space="0" w:color="auto"/>
      </w:divBdr>
    </w:div>
    <w:div w:id="1648171239">
      <w:bodyDiv w:val="1"/>
      <w:marLeft w:val="0"/>
      <w:marRight w:val="0"/>
      <w:marTop w:val="0"/>
      <w:marBottom w:val="0"/>
      <w:divBdr>
        <w:top w:val="none" w:sz="0" w:space="0" w:color="auto"/>
        <w:left w:val="none" w:sz="0" w:space="0" w:color="auto"/>
        <w:bottom w:val="none" w:sz="0" w:space="0" w:color="auto"/>
        <w:right w:val="none" w:sz="0" w:space="0" w:color="auto"/>
      </w:divBdr>
    </w:div>
    <w:div w:id="1702239868">
      <w:bodyDiv w:val="1"/>
      <w:marLeft w:val="0"/>
      <w:marRight w:val="0"/>
      <w:marTop w:val="0"/>
      <w:marBottom w:val="0"/>
      <w:divBdr>
        <w:top w:val="none" w:sz="0" w:space="0" w:color="auto"/>
        <w:left w:val="none" w:sz="0" w:space="0" w:color="auto"/>
        <w:bottom w:val="none" w:sz="0" w:space="0" w:color="auto"/>
        <w:right w:val="none" w:sz="0" w:space="0" w:color="auto"/>
      </w:divBdr>
      <w:divsChild>
        <w:div w:id="1939437562">
          <w:marLeft w:val="0"/>
          <w:marRight w:val="0"/>
          <w:marTop w:val="0"/>
          <w:marBottom w:val="0"/>
          <w:divBdr>
            <w:top w:val="none" w:sz="0" w:space="0" w:color="auto"/>
            <w:left w:val="none" w:sz="0" w:space="0" w:color="auto"/>
            <w:bottom w:val="none" w:sz="0" w:space="0" w:color="auto"/>
            <w:right w:val="none" w:sz="0" w:space="0" w:color="auto"/>
          </w:divBdr>
          <w:divsChild>
            <w:div w:id="178354277">
              <w:marLeft w:val="0"/>
              <w:marRight w:val="0"/>
              <w:marTop w:val="0"/>
              <w:marBottom w:val="0"/>
              <w:divBdr>
                <w:top w:val="none" w:sz="0" w:space="0" w:color="auto"/>
                <w:left w:val="none" w:sz="0" w:space="0" w:color="auto"/>
                <w:bottom w:val="none" w:sz="0" w:space="0" w:color="auto"/>
                <w:right w:val="none" w:sz="0" w:space="0" w:color="auto"/>
              </w:divBdr>
              <w:divsChild>
                <w:div w:id="1473671503">
                  <w:marLeft w:val="0"/>
                  <w:marRight w:val="0"/>
                  <w:marTop w:val="0"/>
                  <w:marBottom w:val="0"/>
                  <w:divBdr>
                    <w:top w:val="none" w:sz="0" w:space="0" w:color="auto"/>
                    <w:left w:val="none" w:sz="0" w:space="0" w:color="auto"/>
                    <w:bottom w:val="none" w:sz="0" w:space="0" w:color="auto"/>
                    <w:right w:val="none" w:sz="0" w:space="0" w:color="auto"/>
                  </w:divBdr>
                  <w:divsChild>
                    <w:div w:id="16017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8972">
      <w:bodyDiv w:val="1"/>
      <w:marLeft w:val="0"/>
      <w:marRight w:val="0"/>
      <w:marTop w:val="0"/>
      <w:marBottom w:val="0"/>
      <w:divBdr>
        <w:top w:val="none" w:sz="0" w:space="0" w:color="auto"/>
        <w:left w:val="none" w:sz="0" w:space="0" w:color="auto"/>
        <w:bottom w:val="none" w:sz="0" w:space="0" w:color="auto"/>
        <w:right w:val="none" w:sz="0" w:space="0" w:color="auto"/>
      </w:divBdr>
      <w:divsChild>
        <w:div w:id="1250197022">
          <w:marLeft w:val="0"/>
          <w:marRight w:val="0"/>
          <w:marTop w:val="0"/>
          <w:marBottom w:val="0"/>
          <w:divBdr>
            <w:top w:val="none" w:sz="0" w:space="0" w:color="auto"/>
            <w:left w:val="none" w:sz="0" w:space="0" w:color="auto"/>
            <w:bottom w:val="none" w:sz="0" w:space="0" w:color="auto"/>
            <w:right w:val="none" w:sz="0" w:space="0" w:color="auto"/>
          </w:divBdr>
          <w:divsChild>
            <w:div w:id="974792608">
              <w:marLeft w:val="0"/>
              <w:marRight w:val="0"/>
              <w:marTop w:val="0"/>
              <w:marBottom w:val="0"/>
              <w:divBdr>
                <w:top w:val="none" w:sz="0" w:space="0" w:color="auto"/>
                <w:left w:val="none" w:sz="0" w:space="0" w:color="auto"/>
                <w:bottom w:val="none" w:sz="0" w:space="0" w:color="auto"/>
                <w:right w:val="none" w:sz="0" w:space="0" w:color="auto"/>
              </w:divBdr>
              <w:divsChild>
                <w:div w:id="1766149744">
                  <w:marLeft w:val="0"/>
                  <w:marRight w:val="0"/>
                  <w:marTop w:val="0"/>
                  <w:marBottom w:val="0"/>
                  <w:divBdr>
                    <w:top w:val="none" w:sz="0" w:space="0" w:color="auto"/>
                    <w:left w:val="none" w:sz="0" w:space="0" w:color="auto"/>
                    <w:bottom w:val="none" w:sz="0" w:space="0" w:color="auto"/>
                    <w:right w:val="none" w:sz="0" w:space="0" w:color="auto"/>
                  </w:divBdr>
                  <w:divsChild>
                    <w:div w:id="2978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4404">
      <w:bodyDiv w:val="1"/>
      <w:marLeft w:val="0"/>
      <w:marRight w:val="0"/>
      <w:marTop w:val="0"/>
      <w:marBottom w:val="0"/>
      <w:divBdr>
        <w:top w:val="none" w:sz="0" w:space="0" w:color="auto"/>
        <w:left w:val="none" w:sz="0" w:space="0" w:color="auto"/>
        <w:bottom w:val="none" w:sz="0" w:space="0" w:color="auto"/>
        <w:right w:val="none" w:sz="0" w:space="0" w:color="auto"/>
      </w:divBdr>
    </w:div>
    <w:div w:id="1806003676">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169743">
      <w:bodyDiv w:val="1"/>
      <w:marLeft w:val="0"/>
      <w:marRight w:val="0"/>
      <w:marTop w:val="0"/>
      <w:marBottom w:val="0"/>
      <w:divBdr>
        <w:top w:val="none" w:sz="0" w:space="0" w:color="auto"/>
        <w:left w:val="none" w:sz="0" w:space="0" w:color="auto"/>
        <w:bottom w:val="none" w:sz="0" w:space="0" w:color="auto"/>
        <w:right w:val="none" w:sz="0" w:space="0" w:color="auto"/>
      </w:divBdr>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138924">
      <w:bodyDiv w:val="1"/>
      <w:marLeft w:val="0"/>
      <w:marRight w:val="0"/>
      <w:marTop w:val="0"/>
      <w:marBottom w:val="0"/>
      <w:divBdr>
        <w:top w:val="none" w:sz="0" w:space="0" w:color="auto"/>
        <w:left w:val="none" w:sz="0" w:space="0" w:color="auto"/>
        <w:bottom w:val="none" w:sz="0" w:space="0" w:color="auto"/>
        <w:right w:val="none" w:sz="0" w:space="0" w:color="auto"/>
      </w:divBdr>
    </w:div>
    <w:div w:id="1978993627">
      <w:bodyDiv w:val="1"/>
      <w:marLeft w:val="0"/>
      <w:marRight w:val="0"/>
      <w:marTop w:val="0"/>
      <w:marBottom w:val="0"/>
      <w:divBdr>
        <w:top w:val="none" w:sz="0" w:space="0" w:color="auto"/>
        <w:left w:val="none" w:sz="0" w:space="0" w:color="auto"/>
        <w:bottom w:val="none" w:sz="0" w:space="0" w:color="auto"/>
        <w:right w:val="none" w:sz="0" w:space="0" w:color="auto"/>
      </w:divBdr>
    </w:div>
    <w:div w:id="2036149088">
      <w:bodyDiv w:val="1"/>
      <w:marLeft w:val="0"/>
      <w:marRight w:val="0"/>
      <w:marTop w:val="0"/>
      <w:marBottom w:val="0"/>
      <w:divBdr>
        <w:top w:val="none" w:sz="0" w:space="0" w:color="auto"/>
        <w:left w:val="none" w:sz="0" w:space="0" w:color="auto"/>
        <w:bottom w:val="none" w:sz="0" w:space="0" w:color="auto"/>
        <w:right w:val="none" w:sz="0" w:space="0" w:color="auto"/>
      </w:divBdr>
    </w:div>
    <w:div w:id="2050567965">
      <w:bodyDiv w:val="1"/>
      <w:marLeft w:val="0"/>
      <w:marRight w:val="0"/>
      <w:marTop w:val="0"/>
      <w:marBottom w:val="0"/>
      <w:divBdr>
        <w:top w:val="none" w:sz="0" w:space="0" w:color="auto"/>
        <w:left w:val="none" w:sz="0" w:space="0" w:color="auto"/>
        <w:bottom w:val="none" w:sz="0" w:space="0" w:color="auto"/>
        <w:right w:val="none" w:sz="0" w:space="0" w:color="auto"/>
      </w:divBdr>
      <w:divsChild>
        <w:div w:id="1942687585">
          <w:marLeft w:val="0"/>
          <w:marRight w:val="0"/>
          <w:marTop w:val="0"/>
          <w:marBottom w:val="0"/>
          <w:divBdr>
            <w:top w:val="none" w:sz="0" w:space="0" w:color="auto"/>
            <w:left w:val="none" w:sz="0" w:space="0" w:color="auto"/>
            <w:bottom w:val="none" w:sz="0" w:space="0" w:color="auto"/>
            <w:right w:val="none" w:sz="0" w:space="0" w:color="auto"/>
          </w:divBdr>
          <w:divsChild>
            <w:div w:id="17434050">
              <w:marLeft w:val="0"/>
              <w:marRight w:val="0"/>
              <w:marTop w:val="0"/>
              <w:marBottom w:val="0"/>
              <w:divBdr>
                <w:top w:val="none" w:sz="0" w:space="0" w:color="auto"/>
                <w:left w:val="none" w:sz="0" w:space="0" w:color="auto"/>
                <w:bottom w:val="none" w:sz="0" w:space="0" w:color="auto"/>
                <w:right w:val="none" w:sz="0" w:space="0" w:color="auto"/>
              </w:divBdr>
              <w:divsChild>
                <w:div w:id="505941553">
                  <w:marLeft w:val="0"/>
                  <w:marRight w:val="0"/>
                  <w:marTop w:val="0"/>
                  <w:marBottom w:val="0"/>
                  <w:divBdr>
                    <w:top w:val="none" w:sz="0" w:space="0" w:color="auto"/>
                    <w:left w:val="none" w:sz="0" w:space="0" w:color="auto"/>
                    <w:bottom w:val="none" w:sz="0" w:space="0" w:color="auto"/>
                    <w:right w:val="none" w:sz="0" w:space="0" w:color="auto"/>
                  </w:divBdr>
                  <w:divsChild>
                    <w:div w:id="21384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 w:id="2127655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alcaldiabogota.gov.co/sisjur/normas/Norma1.jsp?i=281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565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45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caldiabogota.gov.co/sisjur/normas/Norma1.jsp?i=1871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alcaldiabogota.gov.co/sisjur/normas/Norma1.jsp?i=18718" TargetMode="External"/><Relationship Id="rId14" Type="http://schemas.openxmlformats.org/officeDocument/2006/relationships/hyperlink" Target="http://www.alcaldiabogota.gov.co/sisjur/normas/Norma1.jsp?i=498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Hoja1!$E$6</c:f>
              <c:strCache>
                <c:ptCount val="1"/>
                <c:pt idx="0">
                  <c:v>TONELADAS CONTROLADAS</c:v>
                </c:pt>
              </c:strCache>
            </c:strRef>
          </c:tx>
          <c:spPr>
            <a:solidFill>
              <a:schemeClr val="accent1">
                <a:lumMod val="75000"/>
              </a:schemeClr>
            </a:solidFill>
            <a:ln>
              <a:solidFill>
                <a:srgbClr val="92D05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92D05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Hoja1!$D$7:$D$10</c:f>
              <c:strCache>
                <c:ptCount val="4"/>
                <c:pt idx="0">
                  <c:v>2012 (julio diciembre)</c:v>
                </c:pt>
                <c:pt idx="1">
                  <c:v>2013</c:v>
                </c:pt>
                <c:pt idx="2">
                  <c:v>2014</c:v>
                </c:pt>
                <c:pt idx="3">
                  <c:v>2015</c:v>
                </c:pt>
              </c:strCache>
            </c:strRef>
          </c:cat>
          <c:val>
            <c:numRef>
              <c:f>Hoja1!$E$7:$E$10</c:f>
              <c:numCache>
                <c:formatCode>#,##0</c:formatCode>
                <c:ptCount val="4"/>
                <c:pt idx="0">
                  <c:v>4010888</c:v>
                </c:pt>
                <c:pt idx="1">
                  <c:v>8472055</c:v>
                </c:pt>
                <c:pt idx="2">
                  <c:v>8303963</c:v>
                </c:pt>
                <c:pt idx="3">
                  <c:v>8326626</c:v>
                </c:pt>
              </c:numCache>
            </c:numRef>
          </c:val>
          <c:extLst>
            <c:ext xmlns:c16="http://schemas.microsoft.com/office/drawing/2014/chart" uri="{C3380CC4-5D6E-409C-BE32-E72D297353CC}">
              <c16:uniqueId val="{00000000-2748-4EF4-B64C-16CA00FF8663}"/>
            </c:ext>
          </c:extLst>
        </c:ser>
        <c:ser>
          <c:idx val="2"/>
          <c:order val="1"/>
          <c:tx>
            <c:strRef>
              <c:f>Hoja1!$F$6</c:f>
              <c:strCache>
                <c:ptCount val="1"/>
                <c:pt idx="0">
                  <c:v>TONELADAS DE REUTILIZACION</c:v>
                </c:pt>
              </c:strCache>
            </c:strRef>
          </c:tx>
          <c:spPr>
            <a:solidFill>
              <a:srgbClr val="92D050"/>
            </a:solidFill>
            <a:ln>
              <a:solidFill>
                <a:srgbClr val="92D05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92D050"/>
              </a:contourClr>
            </a:sp3d>
          </c:spPr>
          <c:invertIfNegative val="0"/>
          <c:dPt>
            <c:idx val="3"/>
            <c:invertIfNegative val="0"/>
            <c:bubble3D val="0"/>
            <c:spPr>
              <a:solidFill>
                <a:srgbClr val="92D050"/>
              </a:solidFill>
              <a:ln>
                <a:solidFill>
                  <a:srgbClr val="00B05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00B050"/>
                </a:contourClr>
              </a:sp3d>
            </c:spPr>
            <c:extLst>
              <c:ext xmlns:c16="http://schemas.microsoft.com/office/drawing/2014/chart" uri="{C3380CC4-5D6E-409C-BE32-E72D297353CC}">
                <c16:uniqueId val="{00000002-2748-4EF4-B64C-16CA00FF8663}"/>
              </c:ext>
            </c:extLst>
          </c:dPt>
          <c:dLbls>
            <c:dLbl>
              <c:idx val="0"/>
              <c:layout>
                <c:manualLayout>
                  <c:x val="4.1666666666666602E-2"/>
                  <c:y val="-9.25925925925926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48-4EF4-B64C-16CA00FF8663}"/>
                </c:ext>
              </c:extLst>
            </c:dLbl>
            <c:dLbl>
              <c:idx val="1"/>
              <c:layout>
                <c:manualLayout>
                  <c:x val="4.4444444444444502E-2"/>
                  <c:y val="-1.38888888888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48-4EF4-B64C-16CA00FF8663}"/>
                </c:ext>
              </c:extLst>
            </c:dLbl>
            <c:dLbl>
              <c:idx val="2"/>
              <c:layout>
                <c:manualLayout>
                  <c:x val="4.72222222222222E-2"/>
                  <c:y val="-9.25925925925926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48-4EF4-B64C-16CA00FF8663}"/>
                </c:ext>
              </c:extLst>
            </c:dLbl>
            <c:dLbl>
              <c:idx val="3"/>
              <c:layout>
                <c:manualLayout>
                  <c:x val="4.166666666666669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48-4EF4-B64C-16CA00FF86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Hoja1!$D$7:$D$10</c:f>
              <c:strCache>
                <c:ptCount val="4"/>
                <c:pt idx="0">
                  <c:v>2012 (julio diciembre)</c:v>
                </c:pt>
                <c:pt idx="1">
                  <c:v>2013</c:v>
                </c:pt>
                <c:pt idx="2">
                  <c:v>2014</c:v>
                </c:pt>
                <c:pt idx="3">
                  <c:v>2015</c:v>
                </c:pt>
              </c:strCache>
            </c:strRef>
          </c:cat>
          <c:val>
            <c:numRef>
              <c:f>Hoja1!$F$7:$F$10</c:f>
              <c:numCache>
                <c:formatCode>#,##0</c:formatCode>
                <c:ptCount val="4"/>
                <c:pt idx="0">
                  <c:v>517059</c:v>
                </c:pt>
                <c:pt idx="1">
                  <c:v>1247468</c:v>
                </c:pt>
                <c:pt idx="2">
                  <c:v>1281445</c:v>
                </c:pt>
                <c:pt idx="3">
                  <c:v>1601600</c:v>
                </c:pt>
              </c:numCache>
            </c:numRef>
          </c:val>
          <c:extLst>
            <c:ext xmlns:c16="http://schemas.microsoft.com/office/drawing/2014/chart" uri="{C3380CC4-5D6E-409C-BE32-E72D297353CC}">
              <c16:uniqueId val="{00000006-2748-4EF4-B64C-16CA00FF8663}"/>
            </c:ext>
          </c:extLst>
        </c:ser>
        <c:dLbls>
          <c:showLegendKey val="0"/>
          <c:showVal val="1"/>
          <c:showCatName val="0"/>
          <c:showSerName val="0"/>
          <c:showPercent val="0"/>
          <c:showBubbleSize val="0"/>
        </c:dLbls>
        <c:gapWidth val="150"/>
        <c:shape val="box"/>
        <c:axId val="70756840"/>
        <c:axId val="70758016"/>
        <c:axId val="0"/>
      </c:bar3DChart>
      <c:catAx>
        <c:axId val="70756840"/>
        <c:scaling>
          <c:orientation val="minMax"/>
        </c:scaling>
        <c:delete val="0"/>
        <c:axPos val="b"/>
        <c:numFmt formatCode="General" sourceLinked="1"/>
        <c:majorTickMark val="none"/>
        <c:minorTickMark val="none"/>
        <c:tickLblPos val="nextTo"/>
        <c:spPr>
          <a:noFill/>
          <a:ln w="12700" cap="flat" cmpd="sng" algn="ctr">
            <a:solidFill>
              <a:schemeClr val="accent6">
                <a:lumMod val="75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75000"/>
                  </a:schemeClr>
                </a:solidFill>
                <a:latin typeface="+mn-lt"/>
                <a:ea typeface="+mn-ea"/>
                <a:cs typeface="+mn-cs"/>
              </a:defRPr>
            </a:pPr>
            <a:endParaRPr lang="es-CO"/>
          </a:p>
        </c:txPr>
        <c:crossAx val="70758016"/>
        <c:crosses val="autoZero"/>
        <c:auto val="1"/>
        <c:lblAlgn val="ctr"/>
        <c:lblOffset val="100"/>
        <c:noMultiLvlLbl val="0"/>
      </c:catAx>
      <c:valAx>
        <c:axId val="70758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75000"/>
                  </a:schemeClr>
                </a:solidFill>
                <a:latin typeface="+mn-lt"/>
                <a:ea typeface="+mn-ea"/>
                <a:cs typeface="+mn-cs"/>
              </a:defRPr>
            </a:pPr>
            <a:endParaRPr lang="es-CO"/>
          </a:p>
        </c:txPr>
        <c:crossAx val="70756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accent6">
                  <a:lumMod val="7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Dep16</b:Tag>
    <b:SourceType>Report</b:SourceType>
    <b:Guid>{37EA166A-E226-4080-9BCB-D572745A848C}</b:Guid>
    <b:Title>Cuentas Anuales Departamentales - Colombia. Producto Interno Bruto (PIB) 2013 definitivo y 2014 provisional</b:Title>
    <b:Year>2016</b:Year>
    <b:City>Bogotá</b:City>
    <b:Author>
      <b:Author>
        <b:Corporate>Departamento Administrativo Nacional de Estadística (DANE)</b:Corporate>
      </b:Author>
    </b:Author>
    <b:RefOrder>5</b:RefOrder>
  </b:Source>
  <b:Source>
    <b:Tag>Dep161</b:Tag>
    <b:SourceType>Report</b:SourceType>
    <b:Guid>{12E31838-8A3E-432F-9A82-C5D73799C428}</b:Guid>
    <b:Author>
      <b:Author>
        <b:Corporate>Departamento Administrativo Nacional de Estadística (DANE)</b:Corporate>
      </b:Author>
    </b:Author>
    <b:Title>Producto Interno Bruto (PIB) Trimestral de Bogotá D.C. Cuarto Trimestre y Total año 2015</b:Title>
    <b:Year>2016</b:Year>
    <b:City>Bogotá</b:City>
    <b:RefOrder>6</b:RefOrder>
  </b:Source>
  <b:Source>
    <b:Tag>Cam15</b:Tag>
    <b:SourceType>Book</b:SourceType>
    <b:Guid>{379762C1-5796-4EFA-96E9-21E52E23E072}</b:Guid>
    <b:Author>
      <b:Author>
        <b:Corporate>Camara de Comercio de Bogotá</b:Corporate>
      </b:Author>
    </b:Author>
    <b:Title>Estado de Bogotá Región. Documento maestro de diagnóstico sobre la situación y retos de Bogotá Región para pre candidatos a la Alcaldía Mayor de Bogotá y a la Gobernación de Cundinamarca</b:Title>
    <b:Year>2015</b:Year>
    <b:City>Bogotá</b:City>
    <b:RefOrder>7</b:RefOrder>
  </b:Source>
  <b:Source>
    <b:Tag>Sec11</b:Tag>
    <b:SourceType>Report</b:SourceType>
    <b:Guid>{54D2B5E8-3C5A-47B6-A950-2ECC60BA315A}</b:Guid>
    <b:Author>
      <b:Author>
        <b:Corporate>Secretaría Distrital de Planeación </b:Corporate>
      </b:Author>
    </b:Author>
    <b:Title>Diagnóstico de aspectos físicos, demográficos y socioeconómicos </b:Title>
    <b:Year>2011</b:Year>
    <b:City>Bogotá</b:City>
    <b:RefOrder>8</b:RefOrder>
  </b:Source>
  <b:Source>
    <b:Tag>Sec142</b:Tag>
    <b:SourceType>Report</b:SourceType>
    <b:Guid>{1A55672B-915E-4AD6-9E78-406670C97EE3}</b:Guid>
    <b:Author>
      <b:Author>
        <b:Corporate>Secretaría Distrital de Planeación</b:Corporate>
      </b:Author>
    </b:Author>
    <b:Title>Proyecciones de población 2016 - 2020</b:Title>
    <b:Year>2014</b:Year>
    <b:City>Bogotá </b:City>
    <b:RefOrder>1</b:RefOrder>
  </b:Source>
  <b:Source>
    <b:Tag>Uni10</b:Tag>
    <b:SourceType>Report</b:SourceType>
    <b:Guid>{0E7204F4-3BAB-49E0-A2E3-888CFA21879B}</b:Guid>
    <b:Title>Desarrollar la fase de diagnóstico, identificación y diseño de estrategias e instrumentos de gestión integral de residuos peligrosos de Bogotá D.C.</b:Title>
    <b:Year>2010</b:Year>
    <b:City>Bogotá</b:City>
    <b:Author>
      <b:Author>
        <b:Corporate>Universidad Militar Nueva Granada- Secretaría Distrital de Ambiente </b:Corporate>
      </b:Author>
    </b:Author>
    <b:RefOrder>3</b:RefOrder>
  </b:Source>
  <b:Source>
    <b:Tag>AGE13</b:Tag>
    <b:SourceType>Report</b:SourceType>
    <b:Guid>{4A200D8F-6AF1-4502-957F-81B6B8DE271A}</b:Guid>
    <b:Author>
      <b:Author>
        <b:Corporate>Agencia de Cooperación Internacional del Japón (JICA), Unidad Administrativa Especial de Servicios Públicos UAESP</b:Corporate>
      </b:Author>
    </b:Author>
    <b:Title>Proyecto de Estudio del Plan Maestro para el Manejo Integral de Residuos Sólidos en Bogotá. Informe final</b:Title>
    <b:Year>2013</b:Year>
    <b:City>Bogotá</b:City>
    <b:RefOrder>4</b:RefOrder>
  </b:Source>
  <b:Source>
    <b:Tag>Alc04</b:Tag>
    <b:SourceType>Report</b:SourceType>
    <b:Guid>{AFC24776-F212-4494-98A8-9C59EE8ECC86}</b:Guid>
    <b:Author>
      <b:Author>
        <b:Corporate>Alcaldí­a Mayor de Bogotá. Cálculos: Secretarí­a Distrital de Planeación (SDP)</b:Corporate>
      </b:Author>
    </b:Author>
    <b:Title>Decreto 190 de 2004.</b:Title>
    <b:Year>2014</b:Year>
    <b:City>Bogotá</b:City>
    <b:RefOrder>2</b:RefOrder>
  </b:Source>
</b:Sources>
</file>

<file path=customXml/itemProps1.xml><?xml version="1.0" encoding="utf-8"?>
<ds:datastoreItem xmlns:ds="http://schemas.openxmlformats.org/officeDocument/2006/customXml" ds:itemID="{589D762C-60D8-4408-9F99-257FE144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24060</Words>
  <Characters>132333</Characters>
  <Application>Microsoft Office Word</Application>
  <DocSecurity>0</DocSecurity>
  <Lines>1102</Lines>
  <Paragraphs>312</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156081</CharactersWithSpaces>
  <SharedDoc>false</SharedDoc>
  <HLinks>
    <vt:vector size="30" baseType="variant">
      <vt:variant>
        <vt:i4>6094900</vt:i4>
      </vt:variant>
      <vt:variant>
        <vt:i4>12</vt:i4>
      </vt:variant>
      <vt:variant>
        <vt:i4>0</vt:i4>
      </vt:variant>
      <vt:variant>
        <vt:i4>5</vt:i4>
      </vt:variant>
      <vt:variant>
        <vt:lpwstr>http://www.alcaldiabogota.gov.co/sisjur/normas/Norma1.jsp?i=28110</vt:lpwstr>
      </vt:variant>
      <vt:variant>
        <vt:lpwstr>0</vt:lpwstr>
      </vt:variant>
      <vt:variant>
        <vt:i4>5898295</vt:i4>
      </vt:variant>
      <vt:variant>
        <vt:i4>9</vt:i4>
      </vt:variant>
      <vt:variant>
        <vt:i4>0</vt:i4>
      </vt:variant>
      <vt:variant>
        <vt:i4>5</vt:i4>
      </vt:variant>
      <vt:variant>
        <vt:lpwstr>http://www.alcaldiabogota.gov.co/sisjur/normas/Norma1.jsp?i=5658</vt:lpwstr>
      </vt:variant>
      <vt:variant>
        <vt:lpwstr>0</vt:lpwstr>
      </vt:variant>
      <vt:variant>
        <vt:i4>5374007</vt:i4>
      </vt:variant>
      <vt:variant>
        <vt:i4>6</vt:i4>
      </vt:variant>
      <vt:variant>
        <vt:i4>0</vt:i4>
      </vt:variant>
      <vt:variant>
        <vt:i4>5</vt:i4>
      </vt:variant>
      <vt:variant>
        <vt:lpwstr>http://www.alcaldiabogota.gov.co/sisjur/normas/Norma1.jsp?i=4543</vt:lpwstr>
      </vt:variant>
      <vt:variant>
        <vt:lpwstr>0</vt:lpwstr>
      </vt:variant>
      <vt:variant>
        <vt:i4>6619187</vt:i4>
      </vt:variant>
      <vt:variant>
        <vt:i4>3</vt:i4>
      </vt:variant>
      <vt:variant>
        <vt:i4>0</vt:i4>
      </vt:variant>
      <vt:variant>
        <vt:i4>5</vt:i4>
      </vt:variant>
      <vt:variant>
        <vt:lpwstr>http://www.alcaldiabogota.gov.co/sisjur/normas/Norma1.jsp?i=18718</vt:lpwstr>
      </vt:variant>
      <vt:variant>
        <vt:lpwstr>28</vt:lpwstr>
      </vt:variant>
      <vt:variant>
        <vt:i4>6946867</vt:i4>
      </vt:variant>
      <vt:variant>
        <vt:i4>0</vt:i4>
      </vt:variant>
      <vt:variant>
        <vt:i4>0</vt:i4>
      </vt:variant>
      <vt:variant>
        <vt:i4>5</vt:i4>
      </vt:variant>
      <vt:variant>
        <vt:lpwstr>http://www.alcaldiabogota.gov.co/sisjur/normas/Norma1.jsp?i=18718</vt:lpwstr>
      </vt:variant>
      <vt:variant>
        <vt:lpwstr>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creator>UDiaz</dc:creator>
  <cp:lastModifiedBy>MARCELA.REYES</cp:lastModifiedBy>
  <cp:revision>2</cp:revision>
  <cp:lastPrinted>2016-06-03T15:11:00Z</cp:lastPrinted>
  <dcterms:created xsi:type="dcterms:W3CDTF">2019-02-26T15:41:00Z</dcterms:created>
  <dcterms:modified xsi:type="dcterms:W3CDTF">2019-02-26T15:41:00Z</dcterms:modified>
</cp:coreProperties>
</file>